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2DD03" w14:textId="3FECFB9C" w:rsidR="00D10858" w:rsidRPr="001D33CD" w:rsidRDefault="0038478C" w:rsidP="007A018B">
      <w:pPr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  <w:t>Na temelju članka 11. stavka 2. Zakona o poticanju razvoja malog gospodarstva (Narodne novine 29/02, 63/07, 53/12, 56/13 i 121/16),</w:t>
      </w:r>
      <w:r w:rsidR="001A51F8" w:rsidRPr="001D33CD">
        <w:rPr>
          <w:rFonts w:ascii="Times New Roman" w:hAnsi="Times New Roman" w:cs="Times New Roman"/>
          <w:sz w:val="24"/>
          <w:szCs w:val="24"/>
        </w:rPr>
        <w:t xml:space="preserve"> članka 36. Zakona o poljoprivredi (N</w:t>
      </w:r>
      <w:r w:rsidR="007A018B" w:rsidRPr="001D33CD">
        <w:rPr>
          <w:rFonts w:ascii="Times New Roman" w:hAnsi="Times New Roman" w:cs="Times New Roman"/>
          <w:sz w:val="24"/>
          <w:szCs w:val="24"/>
        </w:rPr>
        <w:t>arodne novine</w:t>
      </w:r>
      <w:r w:rsidR="001A51F8" w:rsidRPr="001D33CD">
        <w:rPr>
          <w:rFonts w:ascii="Times New Roman" w:hAnsi="Times New Roman" w:cs="Times New Roman"/>
          <w:sz w:val="24"/>
          <w:szCs w:val="24"/>
        </w:rPr>
        <w:t xml:space="preserve"> 118/18, 42/20, 127/20, 52/21, 152/22, 152/24), </w:t>
      </w:r>
      <w:r w:rsidRPr="001D33CD">
        <w:rPr>
          <w:rFonts w:ascii="Times New Roman" w:hAnsi="Times New Roman" w:cs="Times New Roman"/>
          <w:sz w:val="24"/>
          <w:szCs w:val="24"/>
        </w:rPr>
        <w:t>članka 13. st. 1. točke 5. i članka 16. Statuta Grada Slatine (Službeni glasnik Grada Slatine broj 5/09, 5/10, 1/13,</w:t>
      </w:r>
      <w:r w:rsidR="000D0CC9" w:rsidRPr="001D33CD">
        <w:rPr>
          <w:rFonts w:ascii="Times New Roman" w:hAnsi="Times New Roman" w:cs="Times New Roman"/>
          <w:sz w:val="24"/>
          <w:szCs w:val="24"/>
        </w:rPr>
        <w:t xml:space="preserve"> 2/13 – pročišćeni tekst, 3/18,</w:t>
      </w:r>
      <w:r w:rsidRPr="001D33CD">
        <w:rPr>
          <w:rFonts w:ascii="Times New Roman" w:hAnsi="Times New Roman" w:cs="Times New Roman"/>
          <w:sz w:val="24"/>
          <w:szCs w:val="24"/>
        </w:rPr>
        <w:t xml:space="preserve"> 9/20</w:t>
      </w:r>
      <w:r w:rsidR="000D0CC9" w:rsidRPr="001D33CD">
        <w:rPr>
          <w:rFonts w:ascii="Times New Roman" w:hAnsi="Times New Roman" w:cs="Times New Roman"/>
          <w:sz w:val="24"/>
          <w:szCs w:val="24"/>
        </w:rPr>
        <w:t xml:space="preserve"> i 5/21</w:t>
      </w:r>
      <w:r w:rsidRPr="001D33CD">
        <w:rPr>
          <w:rFonts w:ascii="Times New Roman" w:hAnsi="Times New Roman" w:cs="Times New Roman"/>
          <w:sz w:val="24"/>
          <w:szCs w:val="24"/>
        </w:rPr>
        <w:t xml:space="preserve">), Gradsko vijeće Grada Slatine na </w:t>
      </w:r>
      <w:r w:rsidR="00AB5C88" w:rsidRPr="001D33CD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Pr="001D33CD">
        <w:rPr>
          <w:rFonts w:ascii="Times New Roman" w:hAnsi="Times New Roman" w:cs="Times New Roman"/>
          <w:sz w:val="24"/>
          <w:szCs w:val="24"/>
        </w:rPr>
        <w:t xml:space="preserve">______ </w:t>
      </w:r>
      <w:r w:rsidR="00AB5C88" w:rsidRPr="001D33CD">
        <w:rPr>
          <w:rFonts w:ascii="Times New Roman" w:hAnsi="Times New Roman" w:cs="Times New Roman"/>
          <w:sz w:val="24"/>
          <w:szCs w:val="24"/>
        </w:rPr>
        <w:t>2026.</w:t>
      </w:r>
      <w:r w:rsidR="001D33CD">
        <w:rPr>
          <w:rFonts w:ascii="Times New Roman" w:hAnsi="Times New Roman" w:cs="Times New Roman"/>
          <w:sz w:val="24"/>
          <w:szCs w:val="24"/>
        </w:rPr>
        <w:t xml:space="preserve"> </w:t>
      </w:r>
      <w:r w:rsidR="00AB5C88" w:rsidRPr="001D33CD">
        <w:rPr>
          <w:rFonts w:ascii="Times New Roman" w:hAnsi="Times New Roman" w:cs="Times New Roman"/>
          <w:sz w:val="24"/>
          <w:szCs w:val="24"/>
        </w:rPr>
        <w:t>g</w:t>
      </w:r>
      <w:r w:rsidR="001D33CD">
        <w:rPr>
          <w:rFonts w:ascii="Times New Roman" w:hAnsi="Times New Roman" w:cs="Times New Roman"/>
          <w:sz w:val="24"/>
          <w:szCs w:val="24"/>
        </w:rPr>
        <w:t>odine</w:t>
      </w:r>
      <w:r w:rsidR="00AB5C88" w:rsidRPr="001D33CD">
        <w:rPr>
          <w:rFonts w:ascii="Times New Roman" w:hAnsi="Times New Roman" w:cs="Times New Roman"/>
          <w:sz w:val="24"/>
          <w:szCs w:val="24"/>
        </w:rPr>
        <w:t xml:space="preserve"> </w:t>
      </w:r>
      <w:r w:rsidRPr="001D33CD">
        <w:rPr>
          <w:rFonts w:ascii="Times New Roman" w:hAnsi="Times New Roman" w:cs="Times New Roman"/>
          <w:sz w:val="24"/>
          <w:szCs w:val="24"/>
        </w:rPr>
        <w:t>donosi</w:t>
      </w:r>
    </w:p>
    <w:p w14:paraId="21A5AE82" w14:textId="77777777" w:rsidR="0038478C" w:rsidRPr="001D33CD" w:rsidRDefault="0038478C" w:rsidP="007A0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472C9" w14:textId="77777777" w:rsidR="0038478C" w:rsidRPr="001D33CD" w:rsidRDefault="0038478C" w:rsidP="007A0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PROGRAM MJERA</w:t>
      </w:r>
    </w:p>
    <w:p w14:paraId="3DFC78FA" w14:textId="03F30420" w:rsidR="0038478C" w:rsidRPr="001D33CD" w:rsidRDefault="0038478C" w:rsidP="007A0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 xml:space="preserve">POTICANJA RAZVOJA MALOG I SREDNJEG PODUZETNIŠTVA </w:t>
      </w:r>
      <w:r w:rsidR="00AC7AE5" w:rsidRPr="001D33CD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394932" w:rsidRPr="001D33CD">
        <w:rPr>
          <w:rFonts w:ascii="Times New Roman" w:hAnsi="Times New Roman" w:cs="Times New Roman"/>
          <w:b/>
          <w:sz w:val="24"/>
          <w:szCs w:val="24"/>
        </w:rPr>
        <w:t>POLJOPRIVREDE</w:t>
      </w:r>
      <w:r w:rsidR="00AC7AE5" w:rsidRPr="001D3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3CD">
        <w:rPr>
          <w:rFonts w:ascii="Times New Roman" w:hAnsi="Times New Roman" w:cs="Times New Roman"/>
          <w:b/>
          <w:sz w:val="24"/>
          <w:szCs w:val="24"/>
        </w:rPr>
        <w:t>NA PODRUČJU GRADA SLATINE</w:t>
      </w:r>
      <w:r w:rsidR="00AC7AE5" w:rsidRPr="001D3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76E" w:rsidRPr="001D33CD">
        <w:rPr>
          <w:rFonts w:ascii="Times New Roman" w:hAnsi="Times New Roman" w:cs="Times New Roman"/>
          <w:b/>
          <w:sz w:val="24"/>
          <w:szCs w:val="24"/>
        </w:rPr>
        <w:t>ZA 202</w:t>
      </w:r>
      <w:r w:rsidR="006E5156" w:rsidRPr="001D33CD">
        <w:rPr>
          <w:rFonts w:ascii="Times New Roman" w:hAnsi="Times New Roman" w:cs="Times New Roman"/>
          <w:b/>
          <w:sz w:val="24"/>
          <w:szCs w:val="24"/>
        </w:rPr>
        <w:t>6</w:t>
      </w:r>
      <w:r w:rsidR="004928B0" w:rsidRPr="001D33CD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2637062" w14:textId="77777777" w:rsidR="00597142" w:rsidRPr="001D33CD" w:rsidRDefault="00597142" w:rsidP="007A01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B614D" w14:textId="77777777" w:rsidR="00597142" w:rsidRPr="001D33CD" w:rsidRDefault="00597142" w:rsidP="007A01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9EECE" w14:textId="59932CFA" w:rsidR="0038478C" w:rsidRPr="001D33CD" w:rsidRDefault="00416B57" w:rsidP="00A969F2">
      <w:pPr>
        <w:tabs>
          <w:tab w:val="center" w:pos="4536"/>
          <w:tab w:val="left" w:pos="70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8478C" w:rsidRPr="001D33CD">
        <w:rPr>
          <w:rFonts w:ascii="Times New Roman" w:hAnsi="Times New Roman" w:cs="Times New Roman"/>
          <w:b/>
          <w:sz w:val="24"/>
          <w:szCs w:val="24"/>
        </w:rPr>
        <w:t>I. OSNOVNE ODREDBE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D0B2277" w14:textId="77777777" w:rsidR="00C61C3F" w:rsidRPr="001D33CD" w:rsidRDefault="00C61C3F" w:rsidP="007A01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1.</w:t>
      </w:r>
    </w:p>
    <w:p w14:paraId="7F35E999" w14:textId="545B7E1C" w:rsidR="0038478C" w:rsidRPr="001D33CD" w:rsidRDefault="00C61C3F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</w:r>
      <w:r w:rsidR="0038478C" w:rsidRPr="001D33CD">
        <w:rPr>
          <w:rFonts w:ascii="Times New Roman" w:hAnsi="Times New Roman" w:cs="Times New Roman"/>
          <w:sz w:val="24"/>
          <w:szCs w:val="24"/>
        </w:rPr>
        <w:t>Ovim Programom mjera poticanja razvoja malog i srednjeg poduzetništva</w:t>
      </w:r>
      <w:r w:rsidR="00394932" w:rsidRPr="001D33CD">
        <w:rPr>
          <w:rFonts w:ascii="Times New Roman" w:hAnsi="Times New Roman" w:cs="Times New Roman"/>
          <w:sz w:val="24"/>
          <w:szCs w:val="24"/>
        </w:rPr>
        <w:t xml:space="preserve"> te poljoprivrede</w:t>
      </w:r>
      <w:r w:rsidR="0038478C" w:rsidRPr="001D33CD">
        <w:rPr>
          <w:rFonts w:ascii="Times New Roman" w:hAnsi="Times New Roman" w:cs="Times New Roman"/>
          <w:sz w:val="24"/>
          <w:szCs w:val="24"/>
        </w:rPr>
        <w:t xml:space="preserve"> na području Grada Slatine (u daljnjem tekstu „</w:t>
      </w:r>
      <w:r w:rsidRPr="001D33CD">
        <w:rPr>
          <w:rFonts w:ascii="Times New Roman" w:hAnsi="Times New Roman" w:cs="Times New Roman"/>
          <w:sz w:val="24"/>
          <w:szCs w:val="24"/>
        </w:rPr>
        <w:t>Program</w:t>
      </w:r>
      <w:r w:rsidR="0051103C" w:rsidRPr="001D33CD">
        <w:rPr>
          <w:rFonts w:ascii="Times New Roman" w:hAnsi="Times New Roman" w:cs="Times New Roman"/>
          <w:sz w:val="24"/>
          <w:szCs w:val="24"/>
        </w:rPr>
        <w:t>“</w:t>
      </w:r>
      <w:r w:rsidRPr="001D33CD">
        <w:rPr>
          <w:rFonts w:ascii="Times New Roman" w:hAnsi="Times New Roman" w:cs="Times New Roman"/>
          <w:sz w:val="24"/>
          <w:szCs w:val="24"/>
        </w:rPr>
        <w:t>), uređuju se svrha i ciljevi Programa, korisnici i nositelji za provođenje mjera iz Programa, područja obuhvaćena Programom, provedba mjera koje predstavljaju potpore male vrijednosti te sredstva za realizaciju mjera.</w:t>
      </w:r>
    </w:p>
    <w:p w14:paraId="7783FE57" w14:textId="7E47AD04" w:rsidR="00D1351F" w:rsidRPr="001D33CD" w:rsidRDefault="00C61C3F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</w:r>
      <w:r w:rsidR="00284EDD" w:rsidRPr="001D33CD">
        <w:rPr>
          <w:rFonts w:ascii="Times New Roman" w:hAnsi="Times New Roman" w:cs="Times New Roman"/>
          <w:sz w:val="24"/>
          <w:szCs w:val="24"/>
        </w:rPr>
        <w:t xml:space="preserve">Potpore male vrijednosti (de </w:t>
      </w:r>
      <w:proofErr w:type="spellStart"/>
      <w:r w:rsidR="00284EDD" w:rsidRPr="001D33C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284EDD" w:rsidRPr="001D33CD">
        <w:rPr>
          <w:rFonts w:ascii="Times New Roman" w:hAnsi="Times New Roman" w:cs="Times New Roman"/>
          <w:sz w:val="24"/>
          <w:szCs w:val="24"/>
        </w:rPr>
        <w:t xml:space="preserve"> potpore) dodjeljuju se subjektima malog gospodarstva na području Grada Slatine u 2026. godini u skladu s Uredbom Komisije (EU) 2023/2831 o primjeni članaka 107. i 108. Ugovora o funkcioniranju Europske unije na de </w:t>
      </w:r>
      <w:proofErr w:type="spellStart"/>
      <w:r w:rsidR="00284EDD" w:rsidRPr="001D33C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284EDD" w:rsidRPr="001D33CD">
        <w:rPr>
          <w:rFonts w:ascii="Times New Roman" w:hAnsi="Times New Roman" w:cs="Times New Roman"/>
          <w:sz w:val="24"/>
          <w:szCs w:val="24"/>
        </w:rPr>
        <w:t xml:space="preserve"> potpore (Službeni list Europske unije, L 2023/2831, </w:t>
      </w:r>
      <w:r w:rsidR="00F76056" w:rsidRPr="001D33CD">
        <w:rPr>
          <w:rFonts w:ascii="Times New Roman" w:hAnsi="Times New Roman" w:cs="Times New Roman"/>
          <w:sz w:val="24"/>
          <w:szCs w:val="24"/>
        </w:rPr>
        <w:t>15.</w:t>
      </w:r>
      <w:r w:rsidR="00FF3E56">
        <w:rPr>
          <w:rFonts w:ascii="Times New Roman" w:hAnsi="Times New Roman" w:cs="Times New Roman"/>
          <w:sz w:val="24"/>
          <w:szCs w:val="24"/>
        </w:rPr>
        <w:t xml:space="preserve"> </w:t>
      </w:r>
      <w:r w:rsidR="00F76056" w:rsidRPr="001D33CD">
        <w:rPr>
          <w:rFonts w:ascii="Times New Roman" w:hAnsi="Times New Roman" w:cs="Times New Roman"/>
          <w:sz w:val="24"/>
          <w:szCs w:val="24"/>
        </w:rPr>
        <w:t>12.</w:t>
      </w:r>
      <w:r w:rsidR="00FF3E56">
        <w:rPr>
          <w:rFonts w:ascii="Times New Roman" w:hAnsi="Times New Roman" w:cs="Times New Roman"/>
          <w:sz w:val="24"/>
          <w:szCs w:val="24"/>
        </w:rPr>
        <w:t xml:space="preserve"> </w:t>
      </w:r>
      <w:r w:rsidR="00F76056" w:rsidRPr="001D33CD">
        <w:rPr>
          <w:rFonts w:ascii="Times New Roman" w:hAnsi="Times New Roman" w:cs="Times New Roman"/>
          <w:sz w:val="24"/>
          <w:szCs w:val="24"/>
        </w:rPr>
        <w:t xml:space="preserve">2023.) te na temelju Uredbe Komisije (EU) br. 1408/2013 o de </w:t>
      </w:r>
      <w:proofErr w:type="spellStart"/>
      <w:r w:rsidR="00F76056" w:rsidRPr="001D33C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76056" w:rsidRPr="001D33CD">
        <w:rPr>
          <w:rFonts w:ascii="Times New Roman" w:hAnsi="Times New Roman" w:cs="Times New Roman"/>
          <w:sz w:val="24"/>
          <w:szCs w:val="24"/>
        </w:rPr>
        <w:t xml:space="preserve"> potporama u poljoprivrednom sektoru.</w:t>
      </w:r>
    </w:p>
    <w:p w14:paraId="4EDC3C14" w14:textId="128AF274" w:rsidR="00C61C3F" w:rsidRPr="001D33CD" w:rsidRDefault="00C61C3F" w:rsidP="00D13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2.</w:t>
      </w:r>
    </w:p>
    <w:p w14:paraId="71F9A387" w14:textId="77777777" w:rsidR="00C61C3F" w:rsidRPr="001D33CD" w:rsidRDefault="00C61C3F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  <w:t>Svrha ovog Programa je stvaranje povoljnog poduzetničkog okruženja za djelovanje poduzetnika, razvijanje poduzetničke klime i osiguranje preduvjeta za razvoj poduzetničkih sposobnosti na području Grada Slatine.</w:t>
      </w:r>
    </w:p>
    <w:p w14:paraId="11037133" w14:textId="77777777" w:rsidR="00D61D8E" w:rsidRPr="001D33CD" w:rsidRDefault="00D61D8E" w:rsidP="00D13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3.</w:t>
      </w:r>
    </w:p>
    <w:p w14:paraId="4C1A6E72" w14:textId="10799F24" w:rsidR="00D61D8E" w:rsidRPr="001D33CD" w:rsidRDefault="00D61D8E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  <w:t>Ciljevi Programa su: jačanje konkurentnog nastupa poduzetnika na tržištu, ostvarenje praktičnog obrazovanja i boljeg informiranja u poduzetništvu, smanjenje broja nezaposlenih osoba, poboljšanje uvjeta za korištenje raspoloživih financijskih resursa, bolje korištenje poduzetničke prostorne i komunikacijske infrastrukture za realizaciju poduzetničkih pothvata, osiguranje tehničkih preduvjeta za razvoj i primjenu digitalnog poslovanja (e-poslovanje), podizanj</w:t>
      </w:r>
      <w:r w:rsidR="00597142" w:rsidRPr="001D33CD">
        <w:rPr>
          <w:rFonts w:ascii="Times New Roman" w:hAnsi="Times New Roman" w:cs="Times New Roman"/>
          <w:sz w:val="24"/>
          <w:szCs w:val="24"/>
        </w:rPr>
        <w:t xml:space="preserve">e razine poduzetničke klime, </w:t>
      </w:r>
      <w:r w:rsidRPr="001D33CD">
        <w:rPr>
          <w:rFonts w:ascii="Times New Roman" w:hAnsi="Times New Roman" w:cs="Times New Roman"/>
          <w:sz w:val="24"/>
          <w:szCs w:val="24"/>
        </w:rPr>
        <w:t>rast i razvoj malog i srednjeg poduzetništva temeljenog na znanju, inovacijama i novim tehnologijama</w:t>
      </w:r>
      <w:r w:rsidR="00597142" w:rsidRPr="001D33CD">
        <w:rPr>
          <w:rFonts w:ascii="Times New Roman" w:hAnsi="Times New Roman" w:cs="Times New Roman"/>
          <w:sz w:val="24"/>
          <w:szCs w:val="24"/>
        </w:rPr>
        <w:t xml:space="preserve"> te unaprjeđenje razvoja poljoprivrede.</w:t>
      </w:r>
    </w:p>
    <w:p w14:paraId="2D0BD8BE" w14:textId="77777777" w:rsidR="00D61D8E" w:rsidRPr="001D33CD" w:rsidRDefault="00D61D8E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  <w:t>Navedeni ciljevi ostvaruju se primjenom mjera planiranih ovim Programom.</w:t>
      </w:r>
    </w:p>
    <w:p w14:paraId="3A86B5E2" w14:textId="77777777" w:rsidR="008B548A" w:rsidRPr="001D33CD" w:rsidRDefault="008B548A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9B2AA" w14:textId="77777777" w:rsidR="00F76056" w:rsidRPr="001D33CD" w:rsidRDefault="00F76056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7F7D3" w14:textId="77777777" w:rsidR="00F76056" w:rsidRPr="001D33CD" w:rsidRDefault="00F76056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C762B" w14:textId="77777777" w:rsidR="008B548A" w:rsidRPr="001D33CD" w:rsidRDefault="008B548A" w:rsidP="00D13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lastRenderedPageBreak/>
        <w:t>II. KORISNICI PROGRAMA</w:t>
      </w:r>
    </w:p>
    <w:p w14:paraId="3DFB2124" w14:textId="1A64DDDD" w:rsidR="008B548A" w:rsidRPr="001D33CD" w:rsidRDefault="008B548A" w:rsidP="00D13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4.</w:t>
      </w:r>
    </w:p>
    <w:p w14:paraId="7F9ACE72" w14:textId="1F5D5D67" w:rsidR="00F76056" w:rsidRPr="001D33CD" w:rsidRDefault="00F76056" w:rsidP="00D1351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 xml:space="preserve">Korisnici mjera iz Programa su fizičke i pravne osobe koje su mikro, mala i srednja poduzeća </w:t>
      </w:r>
      <w:r w:rsidR="003A14BE" w:rsidRPr="001D33CD">
        <w:rPr>
          <w:rFonts w:ascii="Times New Roman" w:hAnsi="Times New Roman" w:cs="Times New Roman"/>
          <w:sz w:val="24"/>
          <w:szCs w:val="24"/>
        </w:rPr>
        <w:t>koji su</w:t>
      </w:r>
      <w:r w:rsidR="001D33CD">
        <w:rPr>
          <w:rFonts w:ascii="Times New Roman" w:hAnsi="Times New Roman" w:cs="Times New Roman"/>
          <w:sz w:val="24"/>
          <w:szCs w:val="24"/>
        </w:rPr>
        <w:t xml:space="preserve"> </w:t>
      </w:r>
      <w:r w:rsidRPr="001D33CD">
        <w:rPr>
          <w:rFonts w:ascii="Times New Roman" w:hAnsi="Times New Roman" w:cs="Times New Roman"/>
          <w:sz w:val="24"/>
          <w:szCs w:val="24"/>
        </w:rPr>
        <w:t>registriran</w:t>
      </w:r>
      <w:r w:rsidR="003A14BE" w:rsidRPr="001D33CD">
        <w:rPr>
          <w:rFonts w:ascii="Times New Roman" w:hAnsi="Times New Roman" w:cs="Times New Roman"/>
          <w:sz w:val="24"/>
          <w:szCs w:val="24"/>
        </w:rPr>
        <w:t>i</w:t>
      </w:r>
      <w:r w:rsidRPr="001D33CD">
        <w:rPr>
          <w:rFonts w:ascii="Times New Roman" w:hAnsi="Times New Roman" w:cs="Times New Roman"/>
          <w:sz w:val="24"/>
          <w:szCs w:val="24"/>
        </w:rPr>
        <w:t xml:space="preserve"> i obavljaju djelatnost na području Grada Slatine u nekom od sljedećih organizacijskih oblika:</w:t>
      </w:r>
    </w:p>
    <w:p w14:paraId="70EED6EF" w14:textId="65BD4DD6" w:rsidR="00F76056" w:rsidRPr="001D33CD" w:rsidRDefault="00F76056" w:rsidP="00D1351F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OPG</w:t>
      </w:r>
    </w:p>
    <w:p w14:paraId="15B881D8" w14:textId="00B1ADB4" w:rsidR="00F76056" w:rsidRPr="001D33CD" w:rsidRDefault="00F76056" w:rsidP="00D1351F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 xml:space="preserve">SOPG </w:t>
      </w:r>
    </w:p>
    <w:p w14:paraId="6259E80D" w14:textId="01EBFC2D" w:rsidR="00F76056" w:rsidRPr="001D33CD" w:rsidRDefault="00F76056" w:rsidP="00D1351F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obrt</w:t>
      </w:r>
    </w:p>
    <w:p w14:paraId="2E28177C" w14:textId="5186FDFA" w:rsidR="00F76056" w:rsidRPr="001D33CD" w:rsidRDefault="00F76056" w:rsidP="00D1351F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trgovačko društvo</w:t>
      </w:r>
    </w:p>
    <w:p w14:paraId="5319C4F1" w14:textId="736C2066" w:rsidR="00F76056" w:rsidRPr="001D33CD" w:rsidRDefault="00F76056" w:rsidP="00D1351F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zadruga</w:t>
      </w:r>
    </w:p>
    <w:p w14:paraId="101B4653" w14:textId="4E8D3360" w:rsidR="00F76056" w:rsidRPr="001D33CD" w:rsidRDefault="00F76056" w:rsidP="00D1351F">
      <w:pPr>
        <w:pStyle w:val="Odlomakpopis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druga pravna osoba.</w:t>
      </w:r>
    </w:p>
    <w:p w14:paraId="1904EFAC" w14:textId="4BA5101B" w:rsidR="00F76056" w:rsidRPr="001D33CD" w:rsidRDefault="00F76056" w:rsidP="00D1351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Poduzeće je svaki subjekt koji se bavi gospodarskom djelatnošću, bez obzira na njegov pravni oblik, kako je definirano u članku 1. Priloga I. Uredbe Komisije (EU) br. 2022/2472.</w:t>
      </w:r>
    </w:p>
    <w:p w14:paraId="663348CE" w14:textId="5BD4FED9" w:rsidR="008B548A" w:rsidRPr="001D33CD" w:rsidRDefault="00C831AB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  <w:t>Iznimno od stavka 1</w:t>
      </w:r>
      <w:r w:rsidR="008B548A" w:rsidRPr="001D33CD">
        <w:rPr>
          <w:rFonts w:ascii="Times New Roman" w:hAnsi="Times New Roman" w:cs="Times New Roman"/>
          <w:sz w:val="24"/>
          <w:szCs w:val="24"/>
        </w:rPr>
        <w:t>. ovog članka, korisnici pojedinih mjera mogu biti i gospodarski subjekti (neovisno o veličini, vlasničkoj strukturi te svom sjedištu odnosno prebivalištu)</w:t>
      </w:r>
      <w:r w:rsidR="00FF153F">
        <w:rPr>
          <w:rFonts w:ascii="Times New Roman" w:hAnsi="Times New Roman" w:cs="Times New Roman"/>
          <w:sz w:val="24"/>
          <w:szCs w:val="24"/>
        </w:rPr>
        <w:t>,</w:t>
      </w:r>
      <w:r w:rsidR="008B548A" w:rsidRPr="001D33CD">
        <w:rPr>
          <w:rFonts w:ascii="Times New Roman" w:hAnsi="Times New Roman" w:cs="Times New Roman"/>
          <w:sz w:val="24"/>
          <w:szCs w:val="24"/>
        </w:rPr>
        <w:t xml:space="preserve"> fizičke osobe ili drugi pravni oblici koji su kao korisnici pojedinih mjera utvrđeni ovim Programom te koji planiraju investicije, projekte ili aktivnosti na području Grada Slatine ko</w:t>
      </w:r>
      <w:r w:rsidR="006E5156" w:rsidRPr="001D33CD">
        <w:rPr>
          <w:rFonts w:ascii="Times New Roman" w:hAnsi="Times New Roman" w:cs="Times New Roman"/>
          <w:sz w:val="24"/>
          <w:szCs w:val="24"/>
        </w:rPr>
        <w:t xml:space="preserve">ji će </w:t>
      </w:r>
      <w:bookmarkStart w:id="0" w:name="_GoBack"/>
      <w:bookmarkEnd w:id="0"/>
      <w:r w:rsidR="006E5156" w:rsidRPr="001D33CD">
        <w:rPr>
          <w:rFonts w:ascii="Times New Roman" w:hAnsi="Times New Roman" w:cs="Times New Roman"/>
          <w:sz w:val="24"/>
          <w:szCs w:val="24"/>
        </w:rPr>
        <w:t>utjecati na otvara</w:t>
      </w:r>
      <w:r w:rsidR="008B548A" w:rsidRPr="001D33CD">
        <w:rPr>
          <w:rFonts w:ascii="Times New Roman" w:hAnsi="Times New Roman" w:cs="Times New Roman"/>
          <w:sz w:val="24"/>
          <w:szCs w:val="24"/>
        </w:rPr>
        <w:t>nje novih radnih mjesta u Gradu Slatini.</w:t>
      </w:r>
    </w:p>
    <w:p w14:paraId="587CE1CC" w14:textId="77777777" w:rsidR="008B548A" w:rsidRPr="001D33CD" w:rsidRDefault="008B548A" w:rsidP="007A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F3C94" w14:textId="77777777" w:rsidR="008B548A" w:rsidRPr="001D33CD" w:rsidRDefault="008B548A" w:rsidP="00D13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III. NOSITELJI PROGRAMA</w:t>
      </w:r>
    </w:p>
    <w:p w14:paraId="79F3E210" w14:textId="77777777" w:rsidR="008B548A" w:rsidRPr="001D33CD" w:rsidRDefault="008B548A" w:rsidP="00D13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5.</w:t>
      </w:r>
    </w:p>
    <w:p w14:paraId="68B0E75D" w14:textId="77777777" w:rsidR="006E5156" w:rsidRPr="001D33CD" w:rsidRDefault="008B548A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  <w:t xml:space="preserve">Nositelj provedbe ovog Programa je Grad Slatina, </w:t>
      </w:r>
      <w:r w:rsidR="006E5156" w:rsidRPr="001D33CD">
        <w:rPr>
          <w:rFonts w:ascii="Times New Roman" w:hAnsi="Times New Roman" w:cs="Times New Roman"/>
          <w:sz w:val="24"/>
          <w:szCs w:val="24"/>
        </w:rPr>
        <w:t>Upravni odjel za razvoj i gospodarstvo.</w:t>
      </w:r>
    </w:p>
    <w:p w14:paraId="087C07BF" w14:textId="77777777" w:rsidR="00874BDD" w:rsidRDefault="008B548A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</w:r>
    </w:p>
    <w:p w14:paraId="5E8DCCA1" w14:textId="4CA819DB" w:rsidR="008B548A" w:rsidRPr="001D33CD" w:rsidRDefault="008B548A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  <w:t>Osim Grada</w:t>
      </w:r>
      <w:r w:rsidR="00EC4E87">
        <w:rPr>
          <w:rFonts w:ascii="Times New Roman" w:hAnsi="Times New Roman" w:cs="Times New Roman"/>
          <w:sz w:val="24"/>
          <w:szCs w:val="24"/>
        </w:rPr>
        <w:t xml:space="preserve"> Slatine</w:t>
      </w:r>
      <w:r w:rsidRPr="001D33CD">
        <w:rPr>
          <w:rFonts w:ascii="Times New Roman" w:hAnsi="Times New Roman" w:cs="Times New Roman"/>
          <w:sz w:val="24"/>
          <w:szCs w:val="24"/>
        </w:rPr>
        <w:t>, u provedbi pojedinih mjera sudjeluju i pravne osobe koj</w:t>
      </w:r>
      <w:r w:rsidR="000E7EE1" w:rsidRPr="001D33CD">
        <w:rPr>
          <w:rFonts w:ascii="Times New Roman" w:hAnsi="Times New Roman" w:cs="Times New Roman"/>
          <w:sz w:val="24"/>
          <w:szCs w:val="24"/>
        </w:rPr>
        <w:t>e</w:t>
      </w:r>
      <w:r w:rsidRPr="001D33CD">
        <w:rPr>
          <w:rFonts w:ascii="Times New Roman" w:hAnsi="Times New Roman" w:cs="Times New Roman"/>
          <w:sz w:val="24"/>
          <w:szCs w:val="24"/>
        </w:rPr>
        <w:t xml:space="preserve"> su Programom utvrđene kao nositelji provedbe pojedinih mjera.</w:t>
      </w:r>
    </w:p>
    <w:p w14:paraId="00F0355A" w14:textId="77777777" w:rsidR="008B548A" w:rsidRPr="001D33CD" w:rsidRDefault="008B548A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B70A6" w14:textId="77777777" w:rsidR="008B548A" w:rsidRPr="001D33CD" w:rsidRDefault="008B548A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D578F" w14:textId="77777777" w:rsidR="008B548A" w:rsidRPr="001D33CD" w:rsidRDefault="008B548A" w:rsidP="00D13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IV. PODRUČJA PROGRAMA</w:t>
      </w:r>
    </w:p>
    <w:p w14:paraId="18F50AB1" w14:textId="77777777" w:rsidR="008B548A" w:rsidRPr="001D33CD" w:rsidRDefault="008B548A" w:rsidP="00D13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7DC3B" w14:textId="77777777" w:rsidR="008B548A" w:rsidRPr="001D33CD" w:rsidRDefault="008B548A" w:rsidP="00D13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6.</w:t>
      </w:r>
    </w:p>
    <w:p w14:paraId="5C018276" w14:textId="11FBC988" w:rsidR="008B548A" w:rsidRPr="001D33CD" w:rsidRDefault="008B548A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  <w:t>Ovim Programom obuhvaćena su sljedeća područja poticanja razvoja poduzetništva</w:t>
      </w:r>
      <w:r w:rsidR="00D33272" w:rsidRPr="001D33CD">
        <w:rPr>
          <w:rFonts w:ascii="Times New Roman" w:hAnsi="Times New Roman" w:cs="Times New Roman"/>
          <w:sz w:val="24"/>
          <w:szCs w:val="24"/>
        </w:rPr>
        <w:t xml:space="preserve"> i po</w:t>
      </w:r>
      <w:r w:rsidR="00AE4C07" w:rsidRPr="001D33CD">
        <w:rPr>
          <w:rFonts w:ascii="Times New Roman" w:hAnsi="Times New Roman" w:cs="Times New Roman"/>
          <w:sz w:val="24"/>
          <w:szCs w:val="24"/>
        </w:rPr>
        <w:t>l</w:t>
      </w:r>
      <w:r w:rsidR="00D33272" w:rsidRPr="001D33CD">
        <w:rPr>
          <w:rFonts w:ascii="Times New Roman" w:hAnsi="Times New Roman" w:cs="Times New Roman"/>
          <w:sz w:val="24"/>
          <w:szCs w:val="24"/>
        </w:rPr>
        <w:t>joprivrede</w:t>
      </w:r>
      <w:r w:rsidRPr="001D33CD">
        <w:rPr>
          <w:rFonts w:ascii="Times New Roman" w:hAnsi="Times New Roman" w:cs="Times New Roman"/>
          <w:sz w:val="24"/>
          <w:szCs w:val="24"/>
        </w:rPr>
        <w:t>:</w:t>
      </w:r>
    </w:p>
    <w:p w14:paraId="40F6DFB4" w14:textId="77777777" w:rsidR="008B548A" w:rsidRPr="001D33CD" w:rsidRDefault="008B548A" w:rsidP="007A018B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9F0D960" w14:textId="1EC55D74" w:rsidR="008B548A" w:rsidRPr="001D33CD" w:rsidRDefault="008B548A" w:rsidP="00D1351F">
      <w:pPr>
        <w:pStyle w:val="Odlomakpopisa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 xml:space="preserve">Poticanje investicija u </w:t>
      </w:r>
      <w:r w:rsidR="003C594B">
        <w:rPr>
          <w:rFonts w:ascii="Times New Roman" w:hAnsi="Times New Roman" w:cs="Times New Roman"/>
          <w:sz w:val="24"/>
          <w:szCs w:val="24"/>
        </w:rPr>
        <w:t>p</w:t>
      </w:r>
      <w:r w:rsidR="003C594B" w:rsidRPr="001D33CD">
        <w:rPr>
          <w:rFonts w:ascii="Times New Roman" w:hAnsi="Times New Roman" w:cs="Times New Roman"/>
          <w:sz w:val="24"/>
          <w:szCs w:val="24"/>
        </w:rPr>
        <w:t xml:space="preserve">oduzetničkim </w:t>
      </w:r>
      <w:r w:rsidRPr="001D33CD">
        <w:rPr>
          <w:rFonts w:ascii="Times New Roman" w:hAnsi="Times New Roman" w:cs="Times New Roman"/>
          <w:sz w:val="24"/>
          <w:szCs w:val="24"/>
        </w:rPr>
        <w:t>zonama Grada Slatine i svim građevinskim zonama Grada Slatine</w:t>
      </w:r>
    </w:p>
    <w:p w14:paraId="15AF47B0" w14:textId="2179BC25" w:rsidR="003A51B3" w:rsidRPr="001D33CD" w:rsidRDefault="003A51B3" w:rsidP="00D1351F">
      <w:pPr>
        <w:pStyle w:val="Odlomakpopisa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Pokretanje poslovanja te j</w:t>
      </w:r>
      <w:r w:rsidR="008B548A" w:rsidRPr="001D33CD">
        <w:rPr>
          <w:rFonts w:ascii="Times New Roman" w:hAnsi="Times New Roman" w:cs="Times New Roman"/>
          <w:sz w:val="24"/>
          <w:szCs w:val="24"/>
        </w:rPr>
        <w:t>ačanje konkurentnosti poduzetnika</w:t>
      </w:r>
    </w:p>
    <w:p w14:paraId="681EE00C" w14:textId="4EF744D2" w:rsidR="003260E4" w:rsidRPr="001D33CD" w:rsidRDefault="003A51B3" w:rsidP="007A018B">
      <w:pPr>
        <w:pStyle w:val="Odlomakpopisa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Pokretanje poslovanja te jačanje konkure</w:t>
      </w:r>
      <w:r w:rsidR="00AC7AE5" w:rsidRPr="001D33CD">
        <w:rPr>
          <w:rFonts w:ascii="Times New Roman" w:hAnsi="Times New Roman" w:cs="Times New Roman"/>
          <w:sz w:val="24"/>
          <w:szCs w:val="24"/>
        </w:rPr>
        <w:t>n</w:t>
      </w:r>
      <w:r w:rsidRPr="001D33CD">
        <w:rPr>
          <w:rFonts w:ascii="Times New Roman" w:hAnsi="Times New Roman" w:cs="Times New Roman"/>
          <w:sz w:val="24"/>
          <w:szCs w:val="24"/>
        </w:rPr>
        <w:t>tnosti</w:t>
      </w:r>
      <w:r w:rsidR="002D4C80" w:rsidRPr="001D33CD">
        <w:rPr>
          <w:rFonts w:ascii="Times New Roman" w:hAnsi="Times New Roman" w:cs="Times New Roman"/>
          <w:sz w:val="24"/>
          <w:szCs w:val="24"/>
        </w:rPr>
        <w:t xml:space="preserve"> poljoprivrednika</w:t>
      </w:r>
      <w:r w:rsidR="0048688E">
        <w:rPr>
          <w:rFonts w:ascii="Times New Roman" w:hAnsi="Times New Roman" w:cs="Times New Roman"/>
          <w:sz w:val="24"/>
          <w:szCs w:val="24"/>
        </w:rPr>
        <w:t>.</w:t>
      </w:r>
    </w:p>
    <w:p w14:paraId="59CCCBE8" w14:textId="77777777" w:rsidR="00A32CEE" w:rsidRPr="001D33CD" w:rsidRDefault="00A32CEE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AF76D" w14:textId="77777777" w:rsidR="003260E4" w:rsidRPr="001D33CD" w:rsidRDefault="003260E4" w:rsidP="00D13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7.</w:t>
      </w:r>
    </w:p>
    <w:p w14:paraId="4CD02C95" w14:textId="77777777" w:rsidR="003260E4" w:rsidRPr="001D33CD" w:rsidRDefault="003260E4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3C452" w14:textId="149EED4E" w:rsidR="003260E4" w:rsidRPr="001D33CD" w:rsidRDefault="003260E4" w:rsidP="007A01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PODRUČJE</w:t>
      </w:r>
      <w:r w:rsidR="003A51B3" w:rsidRPr="001D33C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1D33CD">
        <w:rPr>
          <w:rFonts w:ascii="Times New Roman" w:hAnsi="Times New Roman" w:cs="Times New Roman"/>
          <w:b/>
          <w:sz w:val="24"/>
          <w:szCs w:val="24"/>
        </w:rPr>
        <w:t>:</w:t>
      </w:r>
      <w:r w:rsidRPr="001D33CD">
        <w:rPr>
          <w:rFonts w:ascii="Times New Roman" w:hAnsi="Times New Roman" w:cs="Times New Roman"/>
          <w:b/>
          <w:sz w:val="24"/>
          <w:szCs w:val="24"/>
        </w:rPr>
        <w:tab/>
      </w:r>
      <w:r w:rsidRPr="001D33CD">
        <w:rPr>
          <w:rFonts w:ascii="Times New Roman" w:hAnsi="Times New Roman" w:cs="Times New Roman"/>
          <w:sz w:val="24"/>
          <w:szCs w:val="24"/>
        </w:rPr>
        <w:t xml:space="preserve">Poticanje investicija u </w:t>
      </w:r>
      <w:r w:rsidR="00FF3E56">
        <w:rPr>
          <w:rFonts w:ascii="Times New Roman" w:hAnsi="Times New Roman" w:cs="Times New Roman"/>
          <w:sz w:val="24"/>
          <w:szCs w:val="24"/>
        </w:rPr>
        <w:t>p</w:t>
      </w:r>
      <w:r w:rsidRPr="001D33CD">
        <w:rPr>
          <w:rFonts w:ascii="Times New Roman" w:hAnsi="Times New Roman" w:cs="Times New Roman"/>
          <w:sz w:val="24"/>
          <w:szCs w:val="24"/>
        </w:rPr>
        <w:t>oduzetničkim zonama Grada Slatine i svim građevinskim zonama Grada Slatine</w:t>
      </w:r>
    </w:p>
    <w:p w14:paraId="0E585E61" w14:textId="30028BB9" w:rsidR="003260E4" w:rsidRPr="001D33CD" w:rsidRDefault="003260E4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lastRenderedPageBreak/>
        <w:t xml:space="preserve">Cilj područja „Poticanje investicija u </w:t>
      </w:r>
      <w:r w:rsidR="00FF3E56">
        <w:rPr>
          <w:rFonts w:ascii="Times New Roman" w:hAnsi="Times New Roman" w:cs="Times New Roman"/>
          <w:sz w:val="24"/>
          <w:szCs w:val="24"/>
        </w:rPr>
        <w:t>p</w:t>
      </w:r>
      <w:r w:rsidRPr="001D33CD">
        <w:rPr>
          <w:rFonts w:ascii="Times New Roman" w:hAnsi="Times New Roman" w:cs="Times New Roman"/>
          <w:sz w:val="24"/>
          <w:szCs w:val="24"/>
        </w:rPr>
        <w:t xml:space="preserve">oduzetničkim zonama Grada Slatine i svim građevinskim zonama Grada Slatine“ je potaknuti investitore na ulaganje u poduzetničke i druge građevinske zone na području Grada Slatine. Kroz ovo područje poduzetnicima </w:t>
      </w:r>
      <w:r w:rsidR="00E00B34" w:rsidRPr="001D33CD">
        <w:rPr>
          <w:rFonts w:ascii="Times New Roman" w:hAnsi="Times New Roman" w:cs="Times New Roman"/>
          <w:sz w:val="24"/>
          <w:szCs w:val="24"/>
        </w:rPr>
        <w:t>se pruža mogućnost prijave na M</w:t>
      </w:r>
      <w:r w:rsidRPr="001D33CD">
        <w:rPr>
          <w:rFonts w:ascii="Times New Roman" w:hAnsi="Times New Roman" w:cs="Times New Roman"/>
          <w:sz w:val="24"/>
          <w:szCs w:val="24"/>
        </w:rPr>
        <w:t>jeru</w:t>
      </w:r>
      <w:r w:rsidR="00E00B34" w:rsidRPr="001D33CD">
        <w:rPr>
          <w:rFonts w:ascii="Times New Roman" w:hAnsi="Times New Roman" w:cs="Times New Roman"/>
          <w:sz w:val="24"/>
          <w:szCs w:val="24"/>
        </w:rPr>
        <w:t xml:space="preserve"> 1.</w:t>
      </w:r>
      <w:r w:rsidR="00AE4C07" w:rsidRPr="001D33CD">
        <w:rPr>
          <w:rFonts w:ascii="Times New Roman" w:hAnsi="Times New Roman" w:cs="Times New Roman"/>
          <w:sz w:val="24"/>
          <w:szCs w:val="24"/>
        </w:rPr>
        <w:t>1.</w:t>
      </w:r>
      <w:r w:rsidRPr="001D33CD">
        <w:rPr>
          <w:rFonts w:ascii="Times New Roman" w:hAnsi="Times New Roman" w:cs="Times New Roman"/>
          <w:sz w:val="24"/>
          <w:szCs w:val="24"/>
        </w:rPr>
        <w:t xml:space="preserve"> „</w:t>
      </w:r>
      <w:r w:rsidRPr="001D33CD">
        <w:rPr>
          <w:rFonts w:ascii="Times New Roman" w:hAnsi="Times New Roman" w:cs="Times New Roman"/>
          <w:sz w:val="24"/>
        </w:rPr>
        <w:t>Potpora za kupnju zemljišta u vlasništvu Grada Slatine po povlaštenoj cijeni zemljišta“.</w:t>
      </w:r>
    </w:p>
    <w:p w14:paraId="3DB489FF" w14:textId="77777777" w:rsidR="00D1351F" w:rsidRPr="001D33CD" w:rsidRDefault="00D1351F" w:rsidP="007A018B">
      <w:pPr>
        <w:jc w:val="both"/>
        <w:rPr>
          <w:rFonts w:ascii="Times New Roman" w:hAnsi="Times New Roman" w:cs="Times New Roman"/>
          <w:b/>
          <w:sz w:val="24"/>
        </w:rPr>
      </w:pPr>
    </w:p>
    <w:p w14:paraId="19196DD1" w14:textId="57AEA7CC" w:rsidR="003260E4" w:rsidRPr="001D33CD" w:rsidRDefault="003260E4" w:rsidP="007A018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3CD">
        <w:rPr>
          <w:rFonts w:ascii="Times New Roman" w:hAnsi="Times New Roman" w:cs="Times New Roman"/>
          <w:b/>
          <w:sz w:val="28"/>
          <w:szCs w:val="28"/>
          <w:u w:val="single"/>
        </w:rPr>
        <w:t>Mjera 1.</w:t>
      </w:r>
      <w:r w:rsidR="003A51B3" w:rsidRPr="001D33CD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1D33CD">
        <w:rPr>
          <w:rFonts w:ascii="Times New Roman" w:hAnsi="Times New Roman" w:cs="Times New Roman"/>
          <w:b/>
          <w:sz w:val="28"/>
          <w:szCs w:val="28"/>
          <w:u w:val="single"/>
        </w:rPr>
        <w:t xml:space="preserve"> Potpora za kupnju zemljišta u vlasništvu Grada Slatine po povlaštenoj cijeni zemljišta</w:t>
      </w:r>
    </w:p>
    <w:p w14:paraId="7F96AAD6" w14:textId="1128B181" w:rsidR="003260E4" w:rsidRPr="001D33CD" w:rsidRDefault="003260E4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bCs/>
          <w:sz w:val="24"/>
        </w:rPr>
        <w:t>Cilj mjere: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D1351F" w:rsidRPr="001D33CD">
        <w:rPr>
          <w:rFonts w:ascii="Times New Roman" w:hAnsi="Times New Roman" w:cs="Times New Roman"/>
          <w:sz w:val="24"/>
        </w:rPr>
        <w:t>P</w:t>
      </w:r>
      <w:r w:rsidRPr="001D33CD">
        <w:rPr>
          <w:rFonts w:ascii="Times New Roman" w:hAnsi="Times New Roman" w:cs="Times New Roman"/>
          <w:sz w:val="24"/>
        </w:rPr>
        <w:t>oticaj investitorima za ulaganje u Poduzetničke zone i Grad Slatinu uz mogućnost prodaje zemljišta po povlaštenoj cijeni za m</w:t>
      </w:r>
      <w:r w:rsidRPr="001D33CD">
        <w:rPr>
          <w:rFonts w:ascii="Times New Roman" w:hAnsi="Times New Roman" w:cs="Times New Roman"/>
          <w:sz w:val="24"/>
          <w:vertAlign w:val="superscript"/>
        </w:rPr>
        <w:t>2</w:t>
      </w:r>
      <w:r w:rsidRPr="001D33CD">
        <w:rPr>
          <w:rFonts w:ascii="Times New Roman" w:hAnsi="Times New Roman" w:cs="Times New Roman"/>
          <w:sz w:val="24"/>
        </w:rPr>
        <w:t xml:space="preserve"> za poduzetnike koji zadovoljavaju posebne uvjete</w:t>
      </w:r>
      <w:r w:rsidR="00BB2853" w:rsidRPr="001D33CD">
        <w:rPr>
          <w:rFonts w:ascii="Times New Roman" w:hAnsi="Times New Roman" w:cs="Times New Roman"/>
          <w:sz w:val="24"/>
        </w:rPr>
        <w:t>.</w:t>
      </w:r>
    </w:p>
    <w:p w14:paraId="5224D19F" w14:textId="3A3C4173" w:rsidR="003260E4" w:rsidRPr="001D33CD" w:rsidRDefault="003260E4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bCs/>
          <w:sz w:val="24"/>
        </w:rPr>
        <w:t>Korisnici: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</w:rPr>
        <w:t>D</w:t>
      </w:r>
      <w:r w:rsidRPr="001D33CD">
        <w:rPr>
          <w:rFonts w:ascii="Times New Roman" w:hAnsi="Times New Roman" w:cs="Times New Roman"/>
          <w:sz w:val="24"/>
        </w:rPr>
        <w:t>omaći i strani poduzetnici koji zadovoljavaju uvjete utvrđene ovom Mjerom i javnim natječajem za prodaju zemljišta</w:t>
      </w:r>
      <w:r w:rsidR="00BB2853" w:rsidRPr="001D33CD">
        <w:rPr>
          <w:rFonts w:ascii="Times New Roman" w:hAnsi="Times New Roman" w:cs="Times New Roman"/>
          <w:sz w:val="24"/>
        </w:rPr>
        <w:t>.</w:t>
      </w:r>
    </w:p>
    <w:p w14:paraId="698AA098" w14:textId="4393ED3E" w:rsidR="003260E4" w:rsidRPr="001D33CD" w:rsidRDefault="003260E4" w:rsidP="007A018B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1D33CD">
        <w:rPr>
          <w:rFonts w:ascii="Times New Roman" w:hAnsi="Times New Roman" w:cs="Times New Roman"/>
          <w:b/>
          <w:bCs/>
          <w:sz w:val="24"/>
        </w:rPr>
        <w:t>Sredstvima potpore financirat će</w:t>
      </w:r>
      <w:r w:rsidR="003C594B">
        <w:rPr>
          <w:rFonts w:ascii="Times New Roman" w:hAnsi="Times New Roman" w:cs="Times New Roman"/>
          <w:b/>
          <w:bCs/>
          <w:sz w:val="24"/>
        </w:rPr>
        <w:t xml:space="preserve"> se</w:t>
      </w:r>
      <w:r w:rsidRPr="001D33CD">
        <w:rPr>
          <w:rFonts w:ascii="Times New Roman" w:hAnsi="Times New Roman" w:cs="Times New Roman"/>
          <w:b/>
          <w:bCs/>
          <w:sz w:val="24"/>
        </w:rPr>
        <w:t xml:space="preserve"> sljedeće aktivnosti:</w:t>
      </w:r>
    </w:p>
    <w:p w14:paraId="063FCD46" w14:textId="77777777" w:rsidR="003260E4" w:rsidRPr="001D33CD" w:rsidRDefault="003260E4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- potpora se odobrava na početnu cijenu zemljišta, a investitori koji ulažu mogu ostvariti sljedeće poticaje: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51103C" w:rsidRPr="001D33CD" w14:paraId="2AD71618" w14:textId="77777777" w:rsidTr="00AB2F60">
        <w:trPr>
          <w:trHeight w:val="240"/>
        </w:trPr>
        <w:tc>
          <w:tcPr>
            <w:tcW w:w="4673" w:type="dxa"/>
          </w:tcPr>
          <w:p w14:paraId="58B2B90A" w14:textId="77777777" w:rsidR="0051103C" w:rsidRPr="001D33CD" w:rsidRDefault="0051103C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</w:rPr>
              <w:t>Kriterij za ostvarivanje poticaja</w:t>
            </w:r>
          </w:p>
        </w:tc>
        <w:tc>
          <w:tcPr>
            <w:tcW w:w="4820" w:type="dxa"/>
          </w:tcPr>
          <w:p w14:paraId="5B71A0D4" w14:textId="77777777" w:rsidR="0051103C" w:rsidRPr="001D33CD" w:rsidRDefault="0051103C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</w:rPr>
              <w:t>Potpora  Grada Slatine</w:t>
            </w:r>
          </w:p>
        </w:tc>
      </w:tr>
      <w:tr w:rsidR="0051103C" w:rsidRPr="001D33CD" w14:paraId="436FC3F8" w14:textId="77777777" w:rsidTr="00AB2F60">
        <w:trPr>
          <w:trHeight w:val="708"/>
        </w:trPr>
        <w:tc>
          <w:tcPr>
            <w:tcW w:w="4673" w:type="dxa"/>
          </w:tcPr>
          <w:p w14:paraId="18774DA5" w14:textId="662BE494" w:rsidR="0051103C" w:rsidRPr="001D33CD" w:rsidRDefault="00BC4EE7" w:rsidP="007A018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D33CD">
              <w:rPr>
                <w:rFonts w:ascii="Times New Roman" w:hAnsi="Times New Roman" w:cs="Times New Roman"/>
                <w:b/>
                <w:u w:val="single"/>
              </w:rPr>
              <w:t>Sjedište</w:t>
            </w:r>
          </w:p>
          <w:p w14:paraId="33EA6BE3" w14:textId="20EAEB32" w:rsidR="0051103C" w:rsidRPr="001D33CD" w:rsidRDefault="00BC4EE7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</w:rPr>
              <w:t xml:space="preserve">Poduzetnik ima sjedište na području </w:t>
            </w:r>
            <w:r w:rsidR="00BB2853" w:rsidRPr="001D33CD">
              <w:rPr>
                <w:rFonts w:ascii="Times New Roman" w:hAnsi="Times New Roman" w:cs="Times New Roman"/>
              </w:rPr>
              <w:t xml:space="preserve">Grada </w:t>
            </w:r>
            <w:r w:rsidRPr="001D33CD">
              <w:rPr>
                <w:rFonts w:ascii="Times New Roman" w:hAnsi="Times New Roman" w:cs="Times New Roman"/>
              </w:rPr>
              <w:t>Slatine</w:t>
            </w:r>
          </w:p>
        </w:tc>
        <w:tc>
          <w:tcPr>
            <w:tcW w:w="4820" w:type="dxa"/>
          </w:tcPr>
          <w:p w14:paraId="4339BF1A" w14:textId="245EABFD" w:rsidR="0051103C" w:rsidRPr="001D33CD" w:rsidRDefault="0051103C" w:rsidP="007A018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D33CD">
              <w:rPr>
                <w:rFonts w:ascii="Times New Roman" w:hAnsi="Times New Roman" w:cs="Times New Roman"/>
                <w:b/>
                <w:u w:val="single"/>
              </w:rPr>
              <w:t xml:space="preserve">Stopa olakšica: </w:t>
            </w:r>
          </w:p>
          <w:p w14:paraId="40A462FE" w14:textId="532184AA" w:rsidR="0051103C" w:rsidRPr="001D33CD" w:rsidRDefault="00DE0C7B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</w:rPr>
              <w:t>5</w:t>
            </w:r>
            <w:r w:rsidR="0051103C" w:rsidRPr="001D33CD">
              <w:rPr>
                <w:rFonts w:ascii="Times New Roman" w:hAnsi="Times New Roman" w:cs="Times New Roman"/>
              </w:rPr>
              <w:t>0</w:t>
            </w:r>
            <w:r w:rsidR="00BB2853" w:rsidRPr="001D33CD">
              <w:rPr>
                <w:rFonts w:ascii="Times New Roman" w:hAnsi="Times New Roman" w:cs="Times New Roman"/>
              </w:rPr>
              <w:t xml:space="preserve"> </w:t>
            </w:r>
            <w:r w:rsidR="0051103C" w:rsidRPr="001D33CD">
              <w:rPr>
                <w:rFonts w:ascii="Times New Roman" w:hAnsi="Times New Roman" w:cs="Times New Roman"/>
              </w:rPr>
              <w:t>%</w:t>
            </w:r>
          </w:p>
        </w:tc>
      </w:tr>
      <w:tr w:rsidR="00B47D6E" w:rsidRPr="001D33CD" w14:paraId="19DBB48E" w14:textId="77777777" w:rsidTr="00AB2F60">
        <w:trPr>
          <w:trHeight w:val="708"/>
        </w:trPr>
        <w:tc>
          <w:tcPr>
            <w:tcW w:w="4673" w:type="dxa"/>
          </w:tcPr>
          <w:p w14:paraId="19BE8D3C" w14:textId="77777777" w:rsidR="00B47D6E" w:rsidRPr="001D33CD" w:rsidRDefault="00B47D6E" w:rsidP="007A018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D33CD">
              <w:rPr>
                <w:rFonts w:ascii="Times New Roman" w:hAnsi="Times New Roman" w:cs="Times New Roman"/>
                <w:b/>
                <w:u w:val="single"/>
              </w:rPr>
              <w:t>Djelatnosti</w:t>
            </w:r>
          </w:p>
          <w:p w14:paraId="1314F771" w14:textId="76D4AD1B" w:rsidR="00B47D6E" w:rsidRPr="001D33CD" w:rsidRDefault="00B47D6E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</w:rPr>
              <w:t>Skupina C (prerađivačka industrija) Odjeljak 10-31</w:t>
            </w:r>
          </w:p>
        </w:tc>
        <w:tc>
          <w:tcPr>
            <w:tcW w:w="4820" w:type="dxa"/>
          </w:tcPr>
          <w:p w14:paraId="1E9C343B" w14:textId="5EF8DE8D" w:rsidR="00B47D6E" w:rsidRPr="001D33CD" w:rsidRDefault="00B47D6E" w:rsidP="007A018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D33CD">
              <w:rPr>
                <w:rFonts w:ascii="Times New Roman" w:hAnsi="Times New Roman" w:cs="Times New Roman"/>
                <w:b/>
                <w:u w:val="single"/>
              </w:rPr>
              <w:t xml:space="preserve">Stopa olakšica: </w:t>
            </w:r>
          </w:p>
          <w:p w14:paraId="26655E34" w14:textId="60406FF5" w:rsidR="00B47D6E" w:rsidRPr="001D33CD" w:rsidRDefault="00B47D6E" w:rsidP="007A018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D33CD">
              <w:rPr>
                <w:rFonts w:ascii="Times New Roman" w:hAnsi="Times New Roman" w:cs="Times New Roman"/>
              </w:rPr>
              <w:t>20</w:t>
            </w:r>
            <w:r w:rsidR="00BB2853" w:rsidRPr="001D33CD">
              <w:rPr>
                <w:rFonts w:ascii="Times New Roman" w:hAnsi="Times New Roman" w:cs="Times New Roman"/>
              </w:rPr>
              <w:t xml:space="preserve"> </w:t>
            </w:r>
            <w:r w:rsidRPr="001D33CD">
              <w:rPr>
                <w:rFonts w:ascii="Times New Roman" w:hAnsi="Times New Roman" w:cs="Times New Roman"/>
              </w:rPr>
              <w:t>%</w:t>
            </w:r>
          </w:p>
        </w:tc>
      </w:tr>
      <w:tr w:rsidR="0051103C" w:rsidRPr="001D33CD" w14:paraId="50128E86" w14:textId="77777777" w:rsidTr="00FC1808">
        <w:trPr>
          <w:trHeight w:val="1140"/>
        </w:trPr>
        <w:tc>
          <w:tcPr>
            <w:tcW w:w="4673" w:type="dxa"/>
          </w:tcPr>
          <w:p w14:paraId="206500B7" w14:textId="77777777" w:rsidR="0051103C" w:rsidRPr="001D33CD" w:rsidRDefault="0051103C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  <w:b/>
                <w:u w:val="single"/>
              </w:rPr>
              <w:t>Broj radnih mjesta</w:t>
            </w:r>
          </w:p>
          <w:p w14:paraId="5DD93F0D" w14:textId="747F2BBE" w:rsidR="0051103C" w:rsidRPr="001D33CD" w:rsidRDefault="00BF287F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</w:rPr>
              <w:t>K</w:t>
            </w:r>
            <w:r w:rsidR="0051103C" w:rsidRPr="001D33CD">
              <w:rPr>
                <w:rFonts w:ascii="Times New Roman" w:hAnsi="Times New Roman" w:cs="Times New Roman"/>
              </w:rPr>
              <w:t>ategorije olakšica po broju novozaposlenih</w:t>
            </w:r>
            <w:r w:rsidR="00584219" w:rsidRPr="001D33CD">
              <w:rPr>
                <w:rFonts w:ascii="Times New Roman" w:hAnsi="Times New Roman" w:cs="Times New Roman"/>
              </w:rPr>
              <w:t xml:space="preserve"> u poduzetničkoj zoni</w:t>
            </w:r>
            <w:r w:rsidR="0051103C" w:rsidRPr="001D33CD">
              <w:rPr>
                <w:rFonts w:ascii="Times New Roman" w:hAnsi="Times New Roman" w:cs="Times New Roman"/>
              </w:rPr>
              <w:t xml:space="preserve"> (</w:t>
            </w:r>
            <w:r w:rsidR="00584219" w:rsidRPr="001D33CD">
              <w:rPr>
                <w:rFonts w:ascii="Times New Roman" w:hAnsi="Times New Roman" w:cs="Times New Roman"/>
              </w:rPr>
              <w:t>3</w:t>
            </w:r>
            <w:r w:rsidR="0051103C" w:rsidRPr="001D33CD">
              <w:rPr>
                <w:rFonts w:ascii="Times New Roman" w:hAnsi="Times New Roman" w:cs="Times New Roman"/>
              </w:rPr>
              <w:t xml:space="preserve"> </w:t>
            </w:r>
            <w:r w:rsidR="00BB2853" w:rsidRPr="001D33CD">
              <w:rPr>
                <w:rFonts w:ascii="Times New Roman" w:hAnsi="Times New Roman" w:cs="Times New Roman"/>
              </w:rPr>
              <w:t xml:space="preserve">godine </w:t>
            </w:r>
            <w:r w:rsidR="0051103C" w:rsidRPr="001D33CD">
              <w:rPr>
                <w:rFonts w:ascii="Times New Roman" w:hAnsi="Times New Roman" w:cs="Times New Roman"/>
              </w:rPr>
              <w:t>od dana dobivene olakšice)</w:t>
            </w:r>
            <w:r w:rsidR="00BB2853" w:rsidRPr="001D33CD">
              <w:rPr>
                <w:rFonts w:ascii="Times New Roman" w:hAnsi="Times New Roman" w:cs="Times New Roman"/>
              </w:rPr>
              <w:t>.</w:t>
            </w:r>
            <w:r w:rsidR="0051103C" w:rsidRPr="001D33CD">
              <w:rPr>
                <w:rFonts w:ascii="Times New Roman" w:hAnsi="Times New Roman" w:cs="Times New Roman"/>
              </w:rPr>
              <w:t xml:space="preserve"> Primjenjivo na sve skupine djelatnosti</w:t>
            </w:r>
            <w:r w:rsidR="00C34B5C" w:rsidRPr="001D3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14:paraId="472A47A6" w14:textId="0C7EB8AB" w:rsidR="0051103C" w:rsidRPr="001D33CD" w:rsidRDefault="0051103C" w:rsidP="007A018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D33CD">
              <w:rPr>
                <w:rFonts w:ascii="Times New Roman" w:hAnsi="Times New Roman" w:cs="Times New Roman"/>
                <w:b/>
                <w:u w:val="single"/>
              </w:rPr>
              <w:t>Stopa olakšica:</w:t>
            </w:r>
          </w:p>
          <w:p w14:paraId="36D72DDD" w14:textId="0BBA2849" w:rsidR="0051103C" w:rsidRPr="001D33CD" w:rsidRDefault="00A53B7C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</w:rPr>
              <w:t>1</w:t>
            </w:r>
            <w:r w:rsidR="008F5E67" w:rsidRPr="001D33CD">
              <w:rPr>
                <w:rFonts w:ascii="Times New Roman" w:hAnsi="Times New Roman" w:cs="Times New Roman"/>
              </w:rPr>
              <w:t>0</w:t>
            </w:r>
            <w:r w:rsidR="00BB2853" w:rsidRPr="001D33CD">
              <w:rPr>
                <w:rFonts w:ascii="Times New Roman" w:hAnsi="Times New Roman" w:cs="Times New Roman"/>
              </w:rPr>
              <w:t xml:space="preserve"> </w:t>
            </w:r>
            <w:r w:rsidR="0051103C" w:rsidRPr="001D33CD">
              <w:rPr>
                <w:rFonts w:ascii="Times New Roman" w:hAnsi="Times New Roman" w:cs="Times New Roman"/>
              </w:rPr>
              <w:t xml:space="preserve">% u kategoriji </w:t>
            </w:r>
            <w:r w:rsidR="00B47D6E" w:rsidRPr="001D33CD">
              <w:rPr>
                <w:rFonts w:ascii="Times New Roman" w:hAnsi="Times New Roman" w:cs="Times New Roman"/>
              </w:rPr>
              <w:t>od 10 do 2</w:t>
            </w:r>
            <w:r w:rsidRPr="001D33CD">
              <w:rPr>
                <w:rFonts w:ascii="Times New Roman" w:hAnsi="Times New Roman" w:cs="Times New Roman"/>
              </w:rPr>
              <w:t>0</w:t>
            </w:r>
            <w:r w:rsidR="0051103C" w:rsidRPr="001D33CD">
              <w:rPr>
                <w:rFonts w:ascii="Times New Roman" w:hAnsi="Times New Roman" w:cs="Times New Roman"/>
              </w:rPr>
              <w:t xml:space="preserve"> radnih mjesta </w:t>
            </w:r>
          </w:p>
          <w:p w14:paraId="78074788" w14:textId="10198204" w:rsidR="0051103C" w:rsidRPr="001D33CD" w:rsidRDefault="00A53B7C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</w:rPr>
              <w:t>20</w:t>
            </w:r>
            <w:r w:rsidR="00BB2853" w:rsidRPr="001D33CD">
              <w:rPr>
                <w:rFonts w:ascii="Times New Roman" w:hAnsi="Times New Roman" w:cs="Times New Roman"/>
              </w:rPr>
              <w:t xml:space="preserve"> </w:t>
            </w:r>
            <w:r w:rsidR="0051103C" w:rsidRPr="001D33CD">
              <w:rPr>
                <w:rFonts w:ascii="Times New Roman" w:hAnsi="Times New Roman" w:cs="Times New Roman"/>
              </w:rPr>
              <w:t xml:space="preserve">% u kategoriji </w:t>
            </w:r>
            <w:r w:rsidR="00B47D6E" w:rsidRPr="001D33CD">
              <w:rPr>
                <w:rFonts w:ascii="Times New Roman" w:hAnsi="Times New Roman" w:cs="Times New Roman"/>
              </w:rPr>
              <w:t>od 21</w:t>
            </w:r>
            <w:r w:rsidR="00BB2853" w:rsidRPr="001D33CD">
              <w:rPr>
                <w:rFonts w:ascii="Times New Roman" w:hAnsi="Times New Roman" w:cs="Times New Roman"/>
              </w:rPr>
              <w:t xml:space="preserve"> do</w:t>
            </w:r>
            <w:r w:rsidRPr="001D33CD">
              <w:rPr>
                <w:rFonts w:ascii="Times New Roman" w:hAnsi="Times New Roman" w:cs="Times New Roman"/>
              </w:rPr>
              <w:t xml:space="preserve"> 50 radnih mjesta</w:t>
            </w:r>
            <w:r w:rsidR="0051103C" w:rsidRPr="001D33CD">
              <w:rPr>
                <w:rFonts w:ascii="Times New Roman" w:hAnsi="Times New Roman" w:cs="Times New Roman"/>
              </w:rPr>
              <w:t xml:space="preserve"> </w:t>
            </w:r>
          </w:p>
          <w:p w14:paraId="662C65CF" w14:textId="5C06AB1D" w:rsidR="00B47D6E" w:rsidRPr="001D33CD" w:rsidRDefault="00B47D6E" w:rsidP="007A018B">
            <w:pPr>
              <w:jc w:val="both"/>
              <w:rPr>
                <w:rFonts w:ascii="Times New Roman" w:hAnsi="Times New Roman" w:cs="Times New Roman"/>
              </w:rPr>
            </w:pPr>
            <w:r w:rsidRPr="001D33CD">
              <w:rPr>
                <w:rFonts w:ascii="Times New Roman" w:hAnsi="Times New Roman" w:cs="Times New Roman"/>
              </w:rPr>
              <w:t>30</w:t>
            </w:r>
            <w:r w:rsidR="00BB2853" w:rsidRPr="001D33CD">
              <w:rPr>
                <w:rFonts w:ascii="Times New Roman" w:hAnsi="Times New Roman" w:cs="Times New Roman"/>
              </w:rPr>
              <w:t xml:space="preserve"> </w:t>
            </w:r>
            <w:r w:rsidRPr="001D33CD">
              <w:rPr>
                <w:rFonts w:ascii="Times New Roman" w:hAnsi="Times New Roman" w:cs="Times New Roman"/>
              </w:rPr>
              <w:t>% u kategoriji više od 50 radnih mjesta</w:t>
            </w:r>
          </w:p>
          <w:p w14:paraId="7E22ED24" w14:textId="7B590A02" w:rsidR="0051103C" w:rsidRPr="001D33CD" w:rsidRDefault="0051103C" w:rsidP="007A01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1BDF58" w14:textId="77777777" w:rsidR="00A926DB" w:rsidRPr="001D33CD" w:rsidRDefault="00A926DB" w:rsidP="007A018B">
      <w:pPr>
        <w:jc w:val="both"/>
        <w:rPr>
          <w:rFonts w:ascii="Times New Roman" w:hAnsi="Times New Roman" w:cs="Times New Roman"/>
          <w:sz w:val="24"/>
        </w:rPr>
      </w:pPr>
    </w:p>
    <w:p w14:paraId="790A21D9" w14:textId="3E1289FB" w:rsidR="00FF3B20" w:rsidRPr="001D33CD" w:rsidRDefault="0081093A" w:rsidP="007A01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Ograničenja: Cijena zemljišta ne može biti niža od 1</w:t>
      </w:r>
      <w:r w:rsidR="00EC4E87">
        <w:rPr>
          <w:rFonts w:ascii="Times New Roman" w:hAnsi="Times New Roman" w:cs="Times New Roman"/>
          <w:b/>
          <w:sz w:val="24"/>
          <w:szCs w:val="24"/>
        </w:rPr>
        <w:t>,00</w:t>
      </w:r>
      <w:r w:rsidRPr="001D33CD">
        <w:rPr>
          <w:rFonts w:ascii="Times New Roman" w:hAnsi="Times New Roman" w:cs="Times New Roman"/>
          <w:b/>
          <w:sz w:val="24"/>
          <w:szCs w:val="24"/>
        </w:rPr>
        <w:t xml:space="preserve"> EUR/m</w:t>
      </w:r>
      <w:r w:rsidRPr="006B71D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C4E87">
        <w:rPr>
          <w:rFonts w:ascii="Times New Roman" w:hAnsi="Times New Roman" w:cs="Times New Roman"/>
          <w:b/>
          <w:sz w:val="24"/>
          <w:szCs w:val="24"/>
        </w:rPr>
        <w:t>.</w:t>
      </w:r>
    </w:p>
    <w:p w14:paraId="5C649F16" w14:textId="77777777" w:rsidR="00FF3B20" w:rsidRPr="001D33CD" w:rsidRDefault="00FF3B20" w:rsidP="007A0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7CC0A" w14:textId="5D6E1FBB" w:rsidR="003260E4" w:rsidRPr="001D33CD" w:rsidRDefault="003260E4" w:rsidP="00D135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8.</w:t>
      </w:r>
    </w:p>
    <w:p w14:paraId="19CCA075" w14:textId="521EBE79" w:rsidR="003A51B3" w:rsidRPr="001D33CD" w:rsidRDefault="003260E4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PODRUČJE</w:t>
      </w:r>
      <w:r w:rsidR="003A51B3" w:rsidRPr="001D33C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D33CD">
        <w:rPr>
          <w:rFonts w:ascii="Times New Roman" w:hAnsi="Times New Roman" w:cs="Times New Roman"/>
          <w:b/>
          <w:sz w:val="24"/>
          <w:szCs w:val="24"/>
        </w:rPr>
        <w:t>:</w:t>
      </w:r>
      <w:r w:rsidRPr="001D33CD">
        <w:rPr>
          <w:rFonts w:ascii="Times New Roman" w:hAnsi="Times New Roman" w:cs="Times New Roman"/>
          <w:sz w:val="24"/>
          <w:szCs w:val="24"/>
        </w:rPr>
        <w:t xml:space="preserve"> </w:t>
      </w:r>
      <w:r w:rsidR="00D1351F" w:rsidRPr="001D33CD">
        <w:rPr>
          <w:rFonts w:ascii="Times New Roman" w:hAnsi="Times New Roman" w:cs="Times New Roman"/>
          <w:sz w:val="24"/>
          <w:szCs w:val="24"/>
        </w:rPr>
        <w:tab/>
      </w:r>
      <w:r w:rsidR="003A51B3" w:rsidRPr="001D33CD">
        <w:rPr>
          <w:rFonts w:ascii="Times New Roman" w:hAnsi="Times New Roman" w:cs="Times New Roman"/>
          <w:sz w:val="24"/>
          <w:szCs w:val="24"/>
        </w:rPr>
        <w:t>Pokretanje poslovanja te jačanje konkurentnosti poduzetnika</w:t>
      </w:r>
    </w:p>
    <w:p w14:paraId="18DEDCD3" w14:textId="77777777" w:rsidR="003260E4" w:rsidRPr="001D33CD" w:rsidRDefault="003260E4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400FE" w14:textId="20B759AD" w:rsidR="00603571" w:rsidRPr="001D33CD" w:rsidRDefault="003260E4" w:rsidP="007A018B">
      <w:pPr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Cilj područja „</w:t>
      </w:r>
      <w:r w:rsidR="00C16B84" w:rsidRPr="001D33CD">
        <w:rPr>
          <w:rFonts w:ascii="Times New Roman" w:hAnsi="Times New Roman" w:cs="Times New Roman"/>
          <w:sz w:val="24"/>
          <w:szCs w:val="24"/>
        </w:rPr>
        <w:t xml:space="preserve">Pokretanje poslovanja te jačanje </w:t>
      </w:r>
      <w:r w:rsidRPr="001D33CD">
        <w:rPr>
          <w:rFonts w:ascii="Times New Roman" w:hAnsi="Times New Roman" w:cs="Times New Roman"/>
          <w:sz w:val="24"/>
          <w:szCs w:val="24"/>
        </w:rPr>
        <w:t xml:space="preserve">konkurentnosti poduzetnika“ je poticanje </w:t>
      </w:r>
      <w:r w:rsidR="003A51B3" w:rsidRPr="001D33CD">
        <w:rPr>
          <w:rStyle w:val="Naglaeno"/>
          <w:rFonts w:ascii="Times New Roman" w:hAnsi="Times New Roman" w:cs="Times New Roman"/>
          <w:b w:val="0"/>
          <w:sz w:val="24"/>
          <w:szCs w:val="24"/>
        </w:rPr>
        <w:t>pokretanja poslovanja</w:t>
      </w:r>
      <w:r w:rsidR="003A51B3" w:rsidRPr="001D33CD">
        <w:rPr>
          <w:rFonts w:ascii="Times New Roman" w:hAnsi="Times New Roman" w:cs="Times New Roman"/>
          <w:sz w:val="24"/>
          <w:szCs w:val="24"/>
        </w:rPr>
        <w:t>, povećanje</w:t>
      </w:r>
      <w:r w:rsidR="00847999" w:rsidRPr="001D33CD">
        <w:rPr>
          <w:rFonts w:ascii="Times New Roman" w:hAnsi="Times New Roman" w:cs="Times New Roman"/>
          <w:sz w:val="24"/>
          <w:szCs w:val="24"/>
        </w:rPr>
        <w:t xml:space="preserve"> </w:t>
      </w:r>
      <w:r w:rsidR="00A926DB" w:rsidRPr="001D33CD">
        <w:rPr>
          <w:rFonts w:ascii="Times New Roman" w:hAnsi="Times New Roman" w:cs="Times New Roman"/>
          <w:sz w:val="24"/>
          <w:szCs w:val="24"/>
        </w:rPr>
        <w:t>zapošljavanja</w:t>
      </w:r>
      <w:r w:rsidRPr="001D33CD">
        <w:rPr>
          <w:rFonts w:ascii="Times New Roman" w:hAnsi="Times New Roman" w:cs="Times New Roman"/>
          <w:sz w:val="24"/>
          <w:szCs w:val="24"/>
        </w:rPr>
        <w:t>, rast i razvoj gospodarskih subjekata</w:t>
      </w:r>
      <w:r w:rsidR="00603571" w:rsidRPr="001D33CD">
        <w:rPr>
          <w:rFonts w:ascii="Times New Roman" w:hAnsi="Times New Roman" w:cs="Times New Roman"/>
          <w:sz w:val="24"/>
          <w:szCs w:val="24"/>
        </w:rPr>
        <w:t>, stvaranje novih poduzetničkih generacija. Kroz ovo područje poduzetnicima se pruža mogućnost prijave na sljedeće mjere:</w:t>
      </w:r>
    </w:p>
    <w:p w14:paraId="56FBE194" w14:textId="2A416359" w:rsidR="00603571" w:rsidRPr="001D33CD" w:rsidRDefault="00603571" w:rsidP="007A018B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Mjera 2.</w:t>
      </w:r>
      <w:r w:rsidR="003A51B3" w:rsidRPr="001D33CD">
        <w:rPr>
          <w:rFonts w:ascii="Times New Roman" w:hAnsi="Times New Roman" w:cs="Times New Roman"/>
          <w:b/>
          <w:sz w:val="24"/>
        </w:rPr>
        <w:t>1.</w:t>
      </w:r>
      <w:r w:rsidRPr="001D33CD">
        <w:rPr>
          <w:rFonts w:ascii="Times New Roman" w:hAnsi="Times New Roman" w:cs="Times New Roman"/>
          <w:b/>
          <w:sz w:val="24"/>
        </w:rPr>
        <w:t xml:space="preserve"> Potpora za </w:t>
      </w:r>
      <w:r w:rsidR="00D50B25" w:rsidRPr="001D33CD">
        <w:rPr>
          <w:rFonts w:ascii="Times New Roman" w:hAnsi="Times New Roman" w:cs="Times New Roman"/>
          <w:b/>
          <w:sz w:val="24"/>
        </w:rPr>
        <w:t>ulaganj</w:t>
      </w:r>
      <w:r w:rsidR="00AE4C07" w:rsidRPr="001D33CD">
        <w:rPr>
          <w:rFonts w:ascii="Times New Roman" w:hAnsi="Times New Roman" w:cs="Times New Roman"/>
          <w:b/>
          <w:sz w:val="24"/>
        </w:rPr>
        <w:t>a</w:t>
      </w:r>
      <w:r w:rsidR="00B768B7" w:rsidRPr="001D33CD">
        <w:rPr>
          <w:rFonts w:ascii="Times New Roman" w:hAnsi="Times New Roman" w:cs="Times New Roman"/>
          <w:b/>
          <w:sz w:val="24"/>
        </w:rPr>
        <w:t xml:space="preserve"> u ugostiteljstvu i turizmu</w:t>
      </w:r>
    </w:p>
    <w:p w14:paraId="66C55C8E" w14:textId="7AAFEA8E" w:rsidR="00603571" w:rsidRPr="001D33CD" w:rsidRDefault="00603571" w:rsidP="007A018B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 xml:space="preserve">Mjera </w:t>
      </w:r>
      <w:r w:rsidR="003A51B3" w:rsidRPr="001D33CD">
        <w:rPr>
          <w:rFonts w:ascii="Times New Roman" w:hAnsi="Times New Roman" w:cs="Times New Roman"/>
          <w:b/>
          <w:sz w:val="24"/>
        </w:rPr>
        <w:t>2.2</w:t>
      </w:r>
      <w:r w:rsidRPr="001D33CD">
        <w:rPr>
          <w:rFonts w:ascii="Times New Roman" w:hAnsi="Times New Roman" w:cs="Times New Roman"/>
          <w:b/>
          <w:sz w:val="24"/>
        </w:rPr>
        <w:t>. Potpora za nabavu i ugradnju novih strojeva i opreme</w:t>
      </w:r>
    </w:p>
    <w:p w14:paraId="31A55358" w14:textId="677E8403" w:rsidR="00B768B7" w:rsidRPr="00513CD5" w:rsidRDefault="00B768B7" w:rsidP="006B71DC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</w:rPr>
      </w:pPr>
      <w:r w:rsidRPr="00513CD5">
        <w:rPr>
          <w:rFonts w:ascii="Times New Roman" w:hAnsi="Times New Roman" w:cs="Times New Roman"/>
          <w:b/>
          <w:sz w:val="24"/>
        </w:rPr>
        <w:t xml:space="preserve">Mjera </w:t>
      </w:r>
      <w:r w:rsidR="003A51B3" w:rsidRPr="00513CD5">
        <w:rPr>
          <w:rFonts w:ascii="Times New Roman" w:hAnsi="Times New Roman" w:cs="Times New Roman"/>
          <w:b/>
          <w:sz w:val="24"/>
        </w:rPr>
        <w:t>2.3.</w:t>
      </w:r>
      <w:r w:rsidR="00A926DB" w:rsidRPr="006B71DC">
        <w:rPr>
          <w:rFonts w:ascii="Times New Roman" w:hAnsi="Times New Roman" w:cs="Times New Roman"/>
          <w:b/>
          <w:sz w:val="24"/>
        </w:rPr>
        <w:t xml:space="preserve"> </w:t>
      </w:r>
      <w:r w:rsidRPr="006B71DC">
        <w:rPr>
          <w:rFonts w:ascii="Times New Roman" w:hAnsi="Times New Roman" w:cs="Times New Roman"/>
          <w:b/>
          <w:sz w:val="24"/>
        </w:rPr>
        <w:t xml:space="preserve">Potpora za ulaganje u IT </w:t>
      </w:r>
    </w:p>
    <w:p w14:paraId="3EF9F76A" w14:textId="7920F6C1" w:rsidR="00603571" w:rsidRPr="001D33CD" w:rsidRDefault="00603571" w:rsidP="007A018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1D33CD">
        <w:rPr>
          <w:rFonts w:ascii="Times New Roman" w:hAnsi="Times New Roman" w:cs="Times New Roman"/>
          <w:b/>
          <w:sz w:val="28"/>
          <w:u w:val="single"/>
        </w:rPr>
        <w:t>Mjera 2.</w:t>
      </w:r>
      <w:r w:rsidR="00847999" w:rsidRPr="001D33CD">
        <w:rPr>
          <w:rFonts w:ascii="Times New Roman" w:hAnsi="Times New Roman" w:cs="Times New Roman"/>
          <w:b/>
          <w:sz w:val="28"/>
          <w:u w:val="single"/>
        </w:rPr>
        <w:t>1.</w:t>
      </w:r>
      <w:r w:rsidRPr="001D33CD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768B7" w:rsidRPr="001D33CD">
        <w:rPr>
          <w:rFonts w:ascii="Times New Roman" w:hAnsi="Times New Roman" w:cs="Times New Roman"/>
          <w:b/>
          <w:sz w:val="28"/>
          <w:u w:val="single"/>
        </w:rPr>
        <w:t xml:space="preserve">Potpora za </w:t>
      </w:r>
      <w:r w:rsidR="00425466" w:rsidRPr="001D33CD">
        <w:rPr>
          <w:rFonts w:ascii="Times New Roman" w:hAnsi="Times New Roman" w:cs="Times New Roman"/>
          <w:b/>
          <w:sz w:val="28"/>
          <w:u w:val="single"/>
        </w:rPr>
        <w:t>ulaganja</w:t>
      </w:r>
      <w:r w:rsidR="00B768B7" w:rsidRPr="001D33CD">
        <w:rPr>
          <w:rFonts w:ascii="Times New Roman" w:hAnsi="Times New Roman" w:cs="Times New Roman"/>
          <w:b/>
          <w:sz w:val="28"/>
          <w:u w:val="single"/>
        </w:rPr>
        <w:t xml:space="preserve"> u ugostiteljstvu i turizmu</w:t>
      </w:r>
    </w:p>
    <w:p w14:paraId="332FCA84" w14:textId="66A60AA9" w:rsidR="00B768B7" w:rsidRPr="001D33CD" w:rsidRDefault="00B768B7" w:rsidP="007A018B">
      <w:p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lastRenderedPageBreak/>
        <w:t>Cilj mjere:</w:t>
      </w:r>
      <w:r w:rsidRPr="001D33CD">
        <w:rPr>
          <w:rFonts w:ascii="Times New Roman" w:hAnsi="Times New Roman" w:cs="Times New Roman"/>
          <w:sz w:val="24"/>
        </w:rPr>
        <w:t xml:space="preserve"> Povećanje broja gospodarskih subjekata i </w:t>
      </w:r>
      <w:r w:rsidR="00395F7C" w:rsidRPr="001D33CD">
        <w:rPr>
          <w:rFonts w:ascii="Times New Roman" w:hAnsi="Times New Roman" w:cs="Times New Roman"/>
          <w:sz w:val="24"/>
        </w:rPr>
        <w:t xml:space="preserve">razvoj </w:t>
      </w:r>
      <w:r w:rsidRPr="001D33CD">
        <w:rPr>
          <w:rFonts w:ascii="Times New Roman" w:hAnsi="Times New Roman" w:cs="Times New Roman"/>
          <w:sz w:val="24"/>
        </w:rPr>
        <w:t>gospodarsk</w:t>
      </w:r>
      <w:r w:rsidR="00395F7C" w:rsidRPr="001D33CD">
        <w:rPr>
          <w:rFonts w:ascii="Times New Roman" w:hAnsi="Times New Roman" w:cs="Times New Roman"/>
          <w:sz w:val="24"/>
        </w:rPr>
        <w:t>e</w:t>
      </w:r>
      <w:r w:rsidRPr="001D33CD">
        <w:rPr>
          <w:rFonts w:ascii="Times New Roman" w:hAnsi="Times New Roman" w:cs="Times New Roman"/>
          <w:sz w:val="24"/>
        </w:rPr>
        <w:t xml:space="preserve"> aktivnosti na području</w:t>
      </w:r>
      <w:r w:rsidR="00395F7C" w:rsidRPr="001D33CD">
        <w:rPr>
          <w:rFonts w:ascii="Times New Roman" w:hAnsi="Times New Roman" w:cs="Times New Roman"/>
          <w:sz w:val="24"/>
        </w:rPr>
        <w:t xml:space="preserve"> </w:t>
      </w:r>
      <w:r w:rsidRPr="001D33CD">
        <w:rPr>
          <w:rFonts w:ascii="Times New Roman" w:hAnsi="Times New Roman" w:cs="Times New Roman"/>
          <w:sz w:val="24"/>
        </w:rPr>
        <w:t>Grada Slatine</w:t>
      </w:r>
      <w:r w:rsidR="00395F7C" w:rsidRPr="001D33CD">
        <w:rPr>
          <w:rFonts w:ascii="Times New Roman" w:hAnsi="Times New Roman" w:cs="Times New Roman"/>
          <w:sz w:val="24"/>
        </w:rPr>
        <w:t xml:space="preserve"> u sektoru ugostiteljstva i turizma</w:t>
      </w:r>
      <w:r w:rsidR="0015010A" w:rsidRPr="001D33CD">
        <w:rPr>
          <w:rFonts w:ascii="Times New Roman" w:hAnsi="Times New Roman" w:cs="Times New Roman"/>
          <w:sz w:val="24"/>
        </w:rPr>
        <w:t xml:space="preserve">. Potpora se dodjeljuje isključivo za </w:t>
      </w:r>
      <w:r w:rsidR="00FF3B20" w:rsidRPr="001D33CD">
        <w:rPr>
          <w:rFonts w:ascii="Times New Roman" w:hAnsi="Times New Roman" w:cs="Times New Roman"/>
          <w:sz w:val="24"/>
        </w:rPr>
        <w:t xml:space="preserve">ulaganje u </w:t>
      </w:r>
      <w:r w:rsidR="00672BAC" w:rsidRPr="001D33CD">
        <w:rPr>
          <w:rFonts w:ascii="Times New Roman" w:hAnsi="Times New Roman" w:cs="Times New Roman"/>
          <w:sz w:val="24"/>
        </w:rPr>
        <w:t xml:space="preserve">ugostiteljske objekte i </w:t>
      </w:r>
      <w:r w:rsidR="0015010A" w:rsidRPr="001D33CD">
        <w:rPr>
          <w:rFonts w:ascii="Times New Roman" w:hAnsi="Times New Roman" w:cs="Times New Roman"/>
          <w:sz w:val="24"/>
        </w:rPr>
        <w:t>objekt</w:t>
      </w:r>
      <w:r w:rsidR="00FF3B20" w:rsidRPr="001D33CD">
        <w:rPr>
          <w:rFonts w:ascii="Times New Roman" w:hAnsi="Times New Roman" w:cs="Times New Roman"/>
          <w:sz w:val="24"/>
        </w:rPr>
        <w:t>e</w:t>
      </w:r>
      <w:r w:rsidR="0015010A" w:rsidRPr="001D33CD">
        <w:rPr>
          <w:rFonts w:ascii="Times New Roman" w:hAnsi="Times New Roman" w:cs="Times New Roman"/>
          <w:sz w:val="24"/>
        </w:rPr>
        <w:t xml:space="preserve"> za smještaj gostiju registriran</w:t>
      </w:r>
      <w:r w:rsidR="00FF3B20" w:rsidRPr="001D33CD">
        <w:rPr>
          <w:rFonts w:ascii="Times New Roman" w:hAnsi="Times New Roman" w:cs="Times New Roman"/>
          <w:sz w:val="24"/>
        </w:rPr>
        <w:t>e</w:t>
      </w:r>
      <w:r w:rsidR="00394932" w:rsidRPr="001D33CD">
        <w:rPr>
          <w:rFonts w:ascii="Times New Roman" w:hAnsi="Times New Roman" w:cs="Times New Roman"/>
          <w:sz w:val="24"/>
        </w:rPr>
        <w:t xml:space="preserve"> u skladu s min</w:t>
      </w:r>
      <w:r w:rsidR="00B866DF" w:rsidRPr="001D33CD">
        <w:rPr>
          <w:rFonts w:ascii="Times New Roman" w:hAnsi="Times New Roman" w:cs="Times New Roman"/>
          <w:sz w:val="24"/>
        </w:rPr>
        <w:t>imalnim tehničkim uvjetima.</w:t>
      </w:r>
    </w:p>
    <w:p w14:paraId="7C4FAAF9" w14:textId="06670A55" w:rsidR="00395F7C" w:rsidRPr="001D33CD" w:rsidRDefault="00B768B7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Korisnici potpore: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672BAC" w:rsidRPr="001D33CD">
        <w:rPr>
          <w:rFonts w:ascii="Times New Roman" w:hAnsi="Times New Roman" w:cs="Times New Roman"/>
          <w:sz w:val="24"/>
        </w:rPr>
        <w:t xml:space="preserve">Fizičke i pravne osobe koje su mikro, mala i srednja poduzeća, sa sjedištem na području Grada Slatine koji obavljaju djelatnosti u sektoru ugostiteljstva i turizma na području Grada Slatine i koji su poduzetnici početnici. </w:t>
      </w:r>
      <w:r w:rsidR="00395F7C" w:rsidRPr="001D33CD">
        <w:rPr>
          <w:rFonts w:ascii="Times New Roman" w:hAnsi="Times New Roman" w:cs="Times New Roman"/>
          <w:sz w:val="24"/>
        </w:rPr>
        <w:t>Poduzetnikom početnikom smatra se gospodarski subjekt koji je upisan u odgovarajući registar u razdoblju ne dužem od 2 godine do dana podnošenja prijave na javni poziv ovog Programa.</w:t>
      </w:r>
    </w:p>
    <w:p w14:paraId="4376E46F" w14:textId="7B9B4EF0" w:rsidR="00B768B7" w:rsidRPr="001D33CD" w:rsidRDefault="00B768B7" w:rsidP="007A018B">
      <w:p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 xml:space="preserve">Sredstvima potpore financirat će se </w:t>
      </w:r>
      <w:r w:rsidR="0015010A" w:rsidRPr="001D33CD">
        <w:rPr>
          <w:rFonts w:ascii="Times New Roman" w:hAnsi="Times New Roman" w:cs="Times New Roman"/>
          <w:b/>
          <w:sz w:val="24"/>
        </w:rPr>
        <w:t>sljedeći troškovi</w:t>
      </w:r>
      <w:r w:rsidRPr="001D33CD">
        <w:rPr>
          <w:rFonts w:ascii="Times New Roman" w:hAnsi="Times New Roman" w:cs="Times New Roman"/>
          <w:b/>
          <w:sz w:val="24"/>
        </w:rPr>
        <w:t>:</w:t>
      </w:r>
      <w:r w:rsidR="00395F7C" w:rsidRPr="001D33CD">
        <w:rPr>
          <w:rFonts w:ascii="Times New Roman" w:hAnsi="Times New Roman" w:cs="Times New Roman"/>
          <w:sz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</w:rPr>
        <w:t>S</w:t>
      </w:r>
      <w:r w:rsidR="008F630F" w:rsidRPr="001D33CD">
        <w:rPr>
          <w:rFonts w:ascii="Times New Roman" w:hAnsi="Times New Roman" w:cs="Times New Roman"/>
          <w:sz w:val="24"/>
        </w:rPr>
        <w:t>ubvencija troškova za nabavu opreme</w:t>
      </w:r>
      <w:r w:rsidR="00FF3B20" w:rsidRPr="001D33CD">
        <w:rPr>
          <w:rFonts w:ascii="Times New Roman" w:hAnsi="Times New Roman" w:cs="Times New Roman"/>
          <w:sz w:val="24"/>
        </w:rPr>
        <w:t xml:space="preserve">, </w:t>
      </w:r>
      <w:r w:rsidR="008F630F" w:rsidRPr="001D33CD">
        <w:rPr>
          <w:rFonts w:ascii="Times New Roman" w:hAnsi="Times New Roman" w:cs="Times New Roman"/>
          <w:sz w:val="24"/>
        </w:rPr>
        <w:t xml:space="preserve">inventara, uređenje prostora, potrebnu izobrazbu te izradu mrežne stranice i vizualnog identiteta tvrtke </w:t>
      </w:r>
      <w:r w:rsidRPr="001D33CD">
        <w:rPr>
          <w:rFonts w:ascii="Times New Roman" w:hAnsi="Times New Roman" w:cs="Times New Roman"/>
          <w:sz w:val="24"/>
        </w:rPr>
        <w:t>ostvariva je u visini do 50</w:t>
      </w:r>
      <w:r w:rsidR="002F5C27" w:rsidRPr="001D33CD">
        <w:rPr>
          <w:rFonts w:ascii="Times New Roman" w:hAnsi="Times New Roman" w:cs="Times New Roman"/>
          <w:sz w:val="24"/>
        </w:rPr>
        <w:t xml:space="preserve"> </w:t>
      </w:r>
      <w:r w:rsidRPr="001D33CD">
        <w:rPr>
          <w:rFonts w:ascii="Times New Roman" w:hAnsi="Times New Roman" w:cs="Times New Roman"/>
          <w:sz w:val="24"/>
        </w:rPr>
        <w:t>%</w:t>
      </w:r>
      <w:r w:rsidR="00395F7C" w:rsidRPr="001D33CD">
        <w:rPr>
          <w:rFonts w:ascii="Times New Roman" w:hAnsi="Times New Roman" w:cs="Times New Roman"/>
          <w:sz w:val="24"/>
        </w:rPr>
        <w:t xml:space="preserve"> </w:t>
      </w:r>
      <w:r w:rsidR="00347E37" w:rsidRPr="001D33CD">
        <w:rPr>
          <w:rFonts w:ascii="Times New Roman" w:hAnsi="Times New Roman" w:cs="Times New Roman"/>
          <w:sz w:val="24"/>
        </w:rPr>
        <w:t xml:space="preserve">prihvatljivih </w:t>
      </w:r>
      <w:r w:rsidRPr="001D33CD">
        <w:rPr>
          <w:rFonts w:ascii="Times New Roman" w:hAnsi="Times New Roman" w:cs="Times New Roman"/>
          <w:sz w:val="24"/>
        </w:rPr>
        <w:t xml:space="preserve">troškova, a najviše do </w:t>
      </w:r>
      <w:r w:rsidR="00B866DF" w:rsidRPr="001D33CD">
        <w:rPr>
          <w:rFonts w:ascii="Times New Roman" w:hAnsi="Times New Roman" w:cs="Times New Roman"/>
          <w:sz w:val="24"/>
        </w:rPr>
        <w:t>1.5</w:t>
      </w:r>
      <w:r w:rsidR="00395F7C" w:rsidRPr="001D33CD">
        <w:rPr>
          <w:rFonts w:ascii="Times New Roman" w:hAnsi="Times New Roman" w:cs="Times New Roman"/>
          <w:sz w:val="24"/>
        </w:rPr>
        <w:t>00,00 EUR</w:t>
      </w:r>
      <w:r w:rsidR="00425466" w:rsidRPr="001D33CD">
        <w:rPr>
          <w:rFonts w:ascii="Times New Roman" w:hAnsi="Times New Roman" w:cs="Times New Roman"/>
          <w:sz w:val="24"/>
        </w:rPr>
        <w:t xml:space="preserve"> (bez PDV-a) po zahtjevu.</w:t>
      </w:r>
    </w:p>
    <w:p w14:paraId="36C51C9D" w14:textId="282CB337" w:rsidR="00395F7C" w:rsidRPr="001D33CD" w:rsidRDefault="00395F7C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Neprihvatljivi troškovi: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</w:rPr>
        <w:t>T</w:t>
      </w:r>
      <w:r w:rsidR="00B768B7" w:rsidRPr="001D33CD">
        <w:rPr>
          <w:rFonts w:ascii="Times New Roman" w:hAnsi="Times New Roman" w:cs="Times New Roman"/>
          <w:sz w:val="24"/>
        </w:rPr>
        <w:t>roškovi za kupnju vozila, troškovi osnivanja odnosno registracije i osnivački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B768B7" w:rsidRPr="001D33CD">
        <w:rPr>
          <w:rFonts w:ascii="Times New Roman" w:hAnsi="Times New Roman" w:cs="Times New Roman"/>
          <w:sz w:val="24"/>
        </w:rPr>
        <w:t>kapital za trgovačka društva</w:t>
      </w:r>
      <w:r w:rsidRPr="001D33CD">
        <w:rPr>
          <w:rFonts w:ascii="Times New Roman" w:hAnsi="Times New Roman" w:cs="Times New Roman"/>
          <w:sz w:val="24"/>
        </w:rPr>
        <w:t xml:space="preserve"> kao i ostali troškovi</w:t>
      </w:r>
      <w:r w:rsidR="00B768B7" w:rsidRPr="001D33CD">
        <w:rPr>
          <w:rFonts w:ascii="Times New Roman" w:hAnsi="Times New Roman" w:cs="Times New Roman"/>
          <w:sz w:val="24"/>
        </w:rPr>
        <w:t xml:space="preserve"> </w:t>
      </w:r>
      <w:r w:rsidRPr="001D33CD">
        <w:rPr>
          <w:rFonts w:ascii="Times New Roman" w:hAnsi="Times New Roman" w:cs="Times New Roman"/>
          <w:sz w:val="24"/>
        </w:rPr>
        <w:t xml:space="preserve">nespomenuti gore kao prihvatljivi. </w:t>
      </w:r>
    </w:p>
    <w:p w14:paraId="0E588434" w14:textId="77777777" w:rsidR="00AE42AA" w:rsidRPr="001D33CD" w:rsidRDefault="00AE42AA" w:rsidP="007A018B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486EA1CD" w14:textId="016A1131" w:rsidR="00603571" w:rsidRPr="001D33CD" w:rsidRDefault="00603571" w:rsidP="007A018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1D33CD">
        <w:rPr>
          <w:rFonts w:ascii="Times New Roman" w:hAnsi="Times New Roman" w:cs="Times New Roman"/>
          <w:b/>
          <w:sz w:val="28"/>
          <w:u w:val="single"/>
        </w:rPr>
        <w:t xml:space="preserve">Mjera </w:t>
      </w:r>
      <w:r w:rsidR="00C967D2" w:rsidRPr="001D33CD">
        <w:rPr>
          <w:rFonts w:ascii="Times New Roman" w:hAnsi="Times New Roman" w:cs="Times New Roman"/>
          <w:b/>
          <w:sz w:val="28"/>
          <w:u w:val="single"/>
        </w:rPr>
        <w:t>2.2</w:t>
      </w:r>
      <w:r w:rsidRPr="001D33CD">
        <w:rPr>
          <w:rFonts w:ascii="Times New Roman" w:hAnsi="Times New Roman" w:cs="Times New Roman"/>
          <w:b/>
          <w:sz w:val="28"/>
          <w:u w:val="single"/>
        </w:rPr>
        <w:t>. Potpora za nabavu i ugradnju novih strojeva i opreme</w:t>
      </w:r>
    </w:p>
    <w:p w14:paraId="004DAD67" w14:textId="07806563" w:rsidR="00603571" w:rsidRPr="001D33CD" w:rsidRDefault="00603571" w:rsidP="007A018B">
      <w:pPr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Cilj mjere:</w:t>
      </w:r>
      <w:r w:rsidRPr="001D33CD">
        <w:rPr>
          <w:rFonts w:ascii="Times New Roman" w:hAnsi="Times New Roman" w:cs="Times New Roman"/>
          <w:sz w:val="24"/>
          <w:szCs w:val="24"/>
        </w:rPr>
        <w:t xml:space="preserve"> </w:t>
      </w:r>
      <w:r w:rsidR="00D1351F" w:rsidRPr="001D33CD">
        <w:rPr>
          <w:rFonts w:ascii="Times New Roman" w:hAnsi="Times New Roman" w:cs="Times New Roman"/>
          <w:sz w:val="24"/>
          <w:szCs w:val="24"/>
        </w:rPr>
        <w:t>P</w:t>
      </w:r>
      <w:r w:rsidRPr="001D33CD">
        <w:rPr>
          <w:rFonts w:ascii="Times New Roman" w:hAnsi="Times New Roman" w:cs="Times New Roman"/>
          <w:sz w:val="24"/>
          <w:szCs w:val="24"/>
        </w:rPr>
        <w:t>oticanje proizvodnje</w:t>
      </w:r>
      <w:r w:rsidR="00AC7AE5" w:rsidRPr="001D33CD">
        <w:rPr>
          <w:rFonts w:ascii="Times New Roman" w:hAnsi="Times New Roman" w:cs="Times New Roman"/>
          <w:sz w:val="24"/>
          <w:szCs w:val="24"/>
        </w:rPr>
        <w:t xml:space="preserve"> i</w:t>
      </w:r>
      <w:r w:rsidRPr="001D33CD">
        <w:rPr>
          <w:rFonts w:ascii="Times New Roman" w:hAnsi="Times New Roman" w:cs="Times New Roman"/>
          <w:sz w:val="24"/>
          <w:szCs w:val="24"/>
        </w:rPr>
        <w:t xml:space="preserve"> kon</w:t>
      </w:r>
      <w:r w:rsidR="00AC7AE5" w:rsidRPr="001D33CD">
        <w:rPr>
          <w:rFonts w:ascii="Times New Roman" w:hAnsi="Times New Roman" w:cs="Times New Roman"/>
          <w:sz w:val="24"/>
          <w:szCs w:val="24"/>
        </w:rPr>
        <w:t xml:space="preserve">kurentnosti proizvoda i usluga. </w:t>
      </w:r>
      <w:r w:rsidRPr="001D33CD">
        <w:rPr>
          <w:rFonts w:ascii="Times New Roman" w:hAnsi="Times New Roman" w:cs="Times New Roman"/>
          <w:sz w:val="24"/>
          <w:szCs w:val="24"/>
        </w:rPr>
        <w:t>Potpora će se dodjeljivati za podizanje konkurentnosti poduzetnika na tržištu.</w:t>
      </w:r>
    </w:p>
    <w:p w14:paraId="3F01FC1E" w14:textId="26634ACE" w:rsidR="00603571" w:rsidRPr="001D33CD" w:rsidRDefault="00603571" w:rsidP="007A018B">
      <w:pPr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Korisnici potpore:</w:t>
      </w:r>
      <w:r w:rsidRPr="001D33CD">
        <w:rPr>
          <w:rFonts w:ascii="Times New Roman" w:hAnsi="Times New Roman" w:cs="Times New Roman"/>
          <w:sz w:val="24"/>
          <w:szCs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  <w:szCs w:val="24"/>
        </w:rPr>
        <w:t>K</w:t>
      </w:r>
      <w:r w:rsidRPr="001D33CD">
        <w:rPr>
          <w:rFonts w:ascii="Times New Roman" w:hAnsi="Times New Roman" w:cs="Times New Roman"/>
          <w:sz w:val="24"/>
          <w:szCs w:val="24"/>
        </w:rPr>
        <w:t>orisnici potpora iz čl. 4. ovog Programa</w:t>
      </w:r>
      <w:r w:rsidR="006D7BDC" w:rsidRPr="001D33CD">
        <w:rPr>
          <w:rFonts w:ascii="Times New Roman" w:hAnsi="Times New Roman" w:cs="Times New Roman"/>
          <w:sz w:val="24"/>
          <w:szCs w:val="24"/>
        </w:rPr>
        <w:t>, izuzev subjekata kojima je primarna djelatnost poljoprivreda.</w:t>
      </w:r>
    </w:p>
    <w:p w14:paraId="4A31F17A" w14:textId="77777777" w:rsidR="00603571" w:rsidRPr="001D33CD" w:rsidRDefault="00603571" w:rsidP="007A01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Sredstvima potpore financirat će se sljedeće aktivnosti:</w:t>
      </w:r>
    </w:p>
    <w:p w14:paraId="7909B0BB" w14:textId="26AB975F" w:rsidR="00603571" w:rsidRPr="001D33CD" w:rsidRDefault="00603571" w:rsidP="00D1351F">
      <w:pPr>
        <w:pStyle w:val="Odlomakpopis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nabava strojeva, postrojenja i opreme za rad,</w:t>
      </w:r>
    </w:p>
    <w:p w14:paraId="03CDE6DB" w14:textId="1B7D9257" w:rsidR="00603571" w:rsidRPr="001D33CD" w:rsidRDefault="00603571" w:rsidP="00D1351F">
      <w:pPr>
        <w:pStyle w:val="Odlomakpopis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nabav</w:t>
      </w:r>
      <w:r w:rsidR="00EC4E87">
        <w:rPr>
          <w:rFonts w:ascii="Times New Roman" w:hAnsi="Times New Roman" w:cs="Times New Roman"/>
          <w:sz w:val="24"/>
        </w:rPr>
        <w:t>a</w:t>
      </w:r>
      <w:r w:rsidRPr="001D33CD">
        <w:rPr>
          <w:rFonts w:ascii="Times New Roman" w:hAnsi="Times New Roman" w:cs="Times New Roman"/>
          <w:sz w:val="24"/>
        </w:rPr>
        <w:t xml:space="preserve"> dijelova postrojenja i opreme kojom se proširuju proizvodni kapaciteti i/ili zaokružuje proizvodna linija,</w:t>
      </w:r>
    </w:p>
    <w:p w14:paraId="0D1E08D9" w14:textId="16A6EFFA" w:rsidR="00603571" w:rsidRPr="001D33CD" w:rsidRDefault="001D1D3E" w:rsidP="00D1351F">
      <w:pPr>
        <w:pStyle w:val="Odlomakpopis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 xml:space="preserve">nabava </w:t>
      </w:r>
      <w:r w:rsidR="00603571" w:rsidRPr="001D33CD">
        <w:rPr>
          <w:rFonts w:ascii="Times New Roman" w:hAnsi="Times New Roman" w:cs="Times New Roman"/>
          <w:sz w:val="24"/>
        </w:rPr>
        <w:t>specijalnih alata, strojeva, mjernih i kontrolnih uređaja i instrumenata</w:t>
      </w:r>
      <w:r w:rsidR="004921EC" w:rsidRPr="001D33CD">
        <w:rPr>
          <w:rFonts w:ascii="Times New Roman" w:hAnsi="Times New Roman" w:cs="Times New Roman"/>
          <w:sz w:val="24"/>
        </w:rPr>
        <w:t>,</w:t>
      </w:r>
    </w:p>
    <w:p w14:paraId="54462387" w14:textId="1C42BA12" w:rsidR="00603571" w:rsidRPr="001D33CD" w:rsidRDefault="002F5C27" w:rsidP="00D1351F">
      <w:pPr>
        <w:pStyle w:val="Odlomakpopis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 xml:space="preserve">troškovi </w:t>
      </w:r>
      <w:r w:rsidR="00603571" w:rsidRPr="001D33CD">
        <w:rPr>
          <w:rFonts w:ascii="Times New Roman" w:hAnsi="Times New Roman" w:cs="Times New Roman"/>
          <w:sz w:val="24"/>
        </w:rPr>
        <w:t xml:space="preserve">preuređenja i opremanja objekta/radionice </w:t>
      </w:r>
      <w:r w:rsidRPr="001D33CD">
        <w:rPr>
          <w:rFonts w:ascii="Times New Roman" w:hAnsi="Times New Roman" w:cs="Times New Roman"/>
          <w:sz w:val="24"/>
        </w:rPr>
        <w:t xml:space="preserve">ako </w:t>
      </w:r>
      <w:r w:rsidR="00603571" w:rsidRPr="001D33CD">
        <w:rPr>
          <w:rFonts w:ascii="Times New Roman" w:hAnsi="Times New Roman" w:cs="Times New Roman"/>
          <w:sz w:val="24"/>
        </w:rPr>
        <w:t>isti uključuju preuređenja objekta/radionice koji je povezan s osnivanjem nove poslovne jedinice ili proširen</w:t>
      </w:r>
      <w:r w:rsidR="00347E37" w:rsidRPr="001D33CD">
        <w:rPr>
          <w:rFonts w:ascii="Times New Roman" w:hAnsi="Times New Roman" w:cs="Times New Roman"/>
          <w:sz w:val="24"/>
        </w:rPr>
        <w:t>jem postojeće poslovne jedinice.</w:t>
      </w:r>
    </w:p>
    <w:p w14:paraId="0738FC92" w14:textId="27DBD05F" w:rsidR="00347E37" w:rsidRPr="001D33CD" w:rsidRDefault="00347E37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Potpora je ostvariva u visini do 50</w:t>
      </w:r>
      <w:r w:rsidR="002F5C27" w:rsidRPr="001D33CD">
        <w:rPr>
          <w:rFonts w:ascii="Times New Roman" w:hAnsi="Times New Roman" w:cs="Times New Roman"/>
          <w:sz w:val="24"/>
        </w:rPr>
        <w:t xml:space="preserve"> </w:t>
      </w:r>
      <w:r w:rsidRPr="001D33CD">
        <w:rPr>
          <w:rFonts w:ascii="Times New Roman" w:hAnsi="Times New Roman" w:cs="Times New Roman"/>
          <w:sz w:val="24"/>
        </w:rPr>
        <w:t>% prihvatljivih troškova, a najviše do 1.500,00 EUR (bez PDV-a) po zahtjevu.</w:t>
      </w:r>
    </w:p>
    <w:p w14:paraId="6B9617D9" w14:textId="77777777" w:rsidR="00AE42AA" w:rsidRPr="001D33CD" w:rsidRDefault="00AE42AA" w:rsidP="007A018B">
      <w:pPr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</w:rPr>
        <w:t xml:space="preserve">Neprihvatljivi troškovi: </w:t>
      </w:r>
      <w:r w:rsidRPr="001D33CD">
        <w:rPr>
          <w:rFonts w:ascii="Times New Roman" w:hAnsi="Times New Roman" w:cs="Times New Roman"/>
          <w:sz w:val="24"/>
        </w:rPr>
        <w:t>troškovi za kupnju vozila, troškovi osnivanja odnosno registracije i osnivački kapital za trgovačka društva kao i ostali troškovi nespomenuti gore kao prihvatljivi.</w:t>
      </w:r>
    </w:p>
    <w:p w14:paraId="3D88CD21" w14:textId="77777777" w:rsidR="00FE2FEE" w:rsidRPr="001D33CD" w:rsidRDefault="00FE2FEE" w:rsidP="007A0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198B9" w14:textId="0E746963" w:rsidR="00FE2FEE" w:rsidRPr="001D33CD" w:rsidRDefault="00FE2FEE" w:rsidP="007A018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1D33CD">
        <w:rPr>
          <w:rFonts w:ascii="Times New Roman" w:hAnsi="Times New Roman" w:cs="Times New Roman"/>
          <w:b/>
          <w:sz w:val="28"/>
          <w:u w:val="single"/>
        </w:rPr>
        <w:t xml:space="preserve">Mjera </w:t>
      </w:r>
      <w:r w:rsidR="0037742A" w:rsidRPr="001D33CD">
        <w:rPr>
          <w:rFonts w:ascii="Times New Roman" w:hAnsi="Times New Roman" w:cs="Times New Roman"/>
          <w:b/>
          <w:sz w:val="28"/>
          <w:u w:val="single"/>
        </w:rPr>
        <w:t>2.3</w:t>
      </w:r>
      <w:r w:rsidRPr="001D33CD">
        <w:rPr>
          <w:rFonts w:ascii="Times New Roman" w:hAnsi="Times New Roman" w:cs="Times New Roman"/>
          <w:b/>
          <w:sz w:val="28"/>
          <w:u w:val="single"/>
        </w:rPr>
        <w:t xml:space="preserve">. Potpora za ulaganje u IT </w:t>
      </w:r>
    </w:p>
    <w:p w14:paraId="16CCC2CF" w14:textId="2F0FDE98" w:rsidR="00FE2FEE" w:rsidRPr="001D33CD" w:rsidRDefault="00FE2FEE" w:rsidP="007A018B">
      <w:pPr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Cilj mjere:</w:t>
      </w:r>
      <w:r w:rsidRPr="001D33CD">
        <w:rPr>
          <w:rFonts w:ascii="Times New Roman" w:hAnsi="Times New Roman" w:cs="Times New Roman"/>
          <w:sz w:val="24"/>
          <w:szCs w:val="24"/>
        </w:rPr>
        <w:t xml:space="preserve"> </w:t>
      </w:r>
      <w:r w:rsidR="00D1351F" w:rsidRPr="001D33CD">
        <w:rPr>
          <w:rFonts w:ascii="Times New Roman" w:hAnsi="Times New Roman" w:cs="Times New Roman"/>
          <w:sz w:val="24"/>
          <w:szCs w:val="24"/>
        </w:rPr>
        <w:t>P</w:t>
      </w:r>
      <w:r w:rsidRPr="001D33CD">
        <w:rPr>
          <w:rFonts w:ascii="Times New Roman" w:hAnsi="Times New Roman" w:cs="Times New Roman"/>
          <w:sz w:val="24"/>
          <w:szCs w:val="24"/>
        </w:rPr>
        <w:t>oticanje ulaganja poduzetnika u hardware i</w:t>
      </w:r>
      <w:r w:rsidR="000971AE" w:rsidRPr="001D33CD">
        <w:rPr>
          <w:rFonts w:ascii="Times New Roman" w:hAnsi="Times New Roman" w:cs="Times New Roman"/>
          <w:sz w:val="24"/>
          <w:szCs w:val="24"/>
        </w:rPr>
        <w:t>/ili</w:t>
      </w:r>
      <w:r w:rsidR="00D7351B" w:rsidRPr="001D33CD">
        <w:rPr>
          <w:rFonts w:ascii="Times New Roman" w:hAnsi="Times New Roman" w:cs="Times New Roman"/>
          <w:sz w:val="24"/>
          <w:szCs w:val="24"/>
        </w:rPr>
        <w:t xml:space="preserve"> </w:t>
      </w:r>
      <w:r w:rsidRPr="001D33CD">
        <w:rPr>
          <w:rFonts w:ascii="Times New Roman" w:hAnsi="Times New Roman" w:cs="Times New Roman"/>
          <w:sz w:val="24"/>
          <w:szCs w:val="24"/>
        </w:rPr>
        <w:t xml:space="preserve">software </w:t>
      </w:r>
    </w:p>
    <w:p w14:paraId="485A2B42" w14:textId="1E295972" w:rsidR="00FE2FEE" w:rsidRPr="001D33CD" w:rsidRDefault="00FE2FEE" w:rsidP="007A018B">
      <w:pPr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Korisnici potpore:</w:t>
      </w:r>
      <w:r w:rsidRPr="001D33CD">
        <w:rPr>
          <w:rFonts w:ascii="Times New Roman" w:hAnsi="Times New Roman" w:cs="Times New Roman"/>
          <w:sz w:val="24"/>
          <w:szCs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  <w:szCs w:val="24"/>
        </w:rPr>
        <w:t>K</w:t>
      </w:r>
      <w:r w:rsidRPr="001D33CD">
        <w:rPr>
          <w:rFonts w:ascii="Times New Roman" w:hAnsi="Times New Roman" w:cs="Times New Roman"/>
          <w:sz w:val="24"/>
          <w:szCs w:val="24"/>
        </w:rPr>
        <w:t>orisnici potpora iz čl. 4. ovog Programa, izuzev subjekata kojima je primarna djelatnost poljoprivreda.</w:t>
      </w:r>
    </w:p>
    <w:p w14:paraId="463A5553" w14:textId="77777777" w:rsidR="00FE2FEE" w:rsidRPr="001D33CD" w:rsidRDefault="00FE2FEE" w:rsidP="007A01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lastRenderedPageBreak/>
        <w:t>Sredstvima potpore financirat će se sljedeće aktivnosti:</w:t>
      </w:r>
    </w:p>
    <w:p w14:paraId="46E81C88" w14:textId="3313ACE0" w:rsidR="00FE2FEE" w:rsidRPr="001D33CD" w:rsidRDefault="00FE2FEE" w:rsidP="00D1351F">
      <w:pPr>
        <w:pStyle w:val="Odlomakpopis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 xml:space="preserve">nabava nove IT opreme </w:t>
      </w:r>
      <w:r w:rsidR="000971AE" w:rsidRPr="001D33CD">
        <w:rPr>
          <w:rFonts w:ascii="Times New Roman" w:hAnsi="Times New Roman" w:cs="Times New Roman"/>
          <w:sz w:val="24"/>
        </w:rPr>
        <w:t>i/</w:t>
      </w:r>
      <w:r w:rsidRPr="001D33CD">
        <w:rPr>
          <w:rFonts w:ascii="Times New Roman" w:hAnsi="Times New Roman" w:cs="Times New Roman"/>
          <w:sz w:val="24"/>
        </w:rPr>
        <w:t>i</w:t>
      </w:r>
      <w:r w:rsidR="000971AE" w:rsidRPr="001D33CD">
        <w:rPr>
          <w:rFonts w:ascii="Times New Roman" w:hAnsi="Times New Roman" w:cs="Times New Roman"/>
          <w:sz w:val="24"/>
        </w:rPr>
        <w:t>li</w:t>
      </w:r>
      <w:r w:rsidRPr="001D33CD">
        <w:rPr>
          <w:rFonts w:ascii="Times New Roman" w:hAnsi="Times New Roman" w:cs="Times New Roman"/>
          <w:sz w:val="24"/>
        </w:rPr>
        <w:t xml:space="preserve"> software-a</w:t>
      </w:r>
    </w:p>
    <w:p w14:paraId="694157AE" w14:textId="01744EFB" w:rsidR="00347E37" w:rsidRPr="001D33CD" w:rsidRDefault="00347E37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Potpora je ostvariva u visini do 50</w:t>
      </w:r>
      <w:r w:rsidR="002F5C27" w:rsidRPr="001D33CD">
        <w:rPr>
          <w:rFonts w:ascii="Times New Roman" w:hAnsi="Times New Roman" w:cs="Times New Roman"/>
          <w:sz w:val="24"/>
        </w:rPr>
        <w:t xml:space="preserve"> </w:t>
      </w:r>
      <w:r w:rsidRPr="001D33CD">
        <w:rPr>
          <w:rFonts w:ascii="Times New Roman" w:hAnsi="Times New Roman" w:cs="Times New Roman"/>
          <w:sz w:val="24"/>
        </w:rPr>
        <w:t>% prihvatljivih troškova, a najviše do 1.500,00 EUR (bez PDV-a) po zahtjevu.</w:t>
      </w:r>
    </w:p>
    <w:p w14:paraId="1CA93BDA" w14:textId="77777777" w:rsidR="00FE2FEE" w:rsidRPr="001D33CD" w:rsidRDefault="00FE2FEE" w:rsidP="007A018B">
      <w:pPr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</w:rPr>
        <w:t xml:space="preserve">Neprihvatljivi troškovi: </w:t>
      </w:r>
      <w:r w:rsidRPr="001D33CD">
        <w:rPr>
          <w:rFonts w:ascii="Times New Roman" w:hAnsi="Times New Roman" w:cs="Times New Roman"/>
          <w:sz w:val="24"/>
        </w:rPr>
        <w:t>troškovi za kupnju vozila, troškovi osnivanja odnosno registracije i osnivački kapital za trgovačka društva kao i ostali troškovi nespomenuti gore kao prihvatljivi.</w:t>
      </w:r>
    </w:p>
    <w:p w14:paraId="2369D95D" w14:textId="77777777" w:rsidR="00FE2FEE" w:rsidRPr="001D33CD" w:rsidRDefault="00FE2FEE" w:rsidP="007A018B">
      <w:pPr>
        <w:jc w:val="both"/>
        <w:rPr>
          <w:rFonts w:ascii="Times New Roman" w:hAnsi="Times New Roman" w:cs="Times New Roman"/>
          <w:b/>
          <w:sz w:val="24"/>
        </w:rPr>
      </w:pPr>
    </w:p>
    <w:p w14:paraId="5127995C" w14:textId="7A8CA925" w:rsidR="00FE2FEE" w:rsidRPr="001D33CD" w:rsidRDefault="00FE2FEE" w:rsidP="00D135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9.</w:t>
      </w:r>
    </w:p>
    <w:p w14:paraId="4B2E5DE8" w14:textId="14CF7A37" w:rsidR="00F94B3F" w:rsidRPr="001D33CD" w:rsidRDefault="00F94B3F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PODRUČJE 3:</w:t>
      </w:r>
      <w:r w:rsidRPr="001D33CD">
        <w:rPr>
          <w:rFonts w:ascii="Times New Roman" w:hAnsi="Times New Roman" w:cs="Times New Roman"/>
          <w:sz w:val="24"/>
          <w:szCs w:val="24"/>
        </w:rPr>
        <w:t xml:space="preserve"> </w:t>
      </w:r>
      <w:r w:rsidR="00D1351F" w:rsidRPr="001D33CD">
        <w:rPr>
          <w:rFonts w:ascii="Times New Roman" w:hAnsi="Times New Roman" w:cs="Times New Roman"/>
          <w:sz w:val="24"/>
          <w:szCs w:val="24"/>
        </w:rPr>
        <w:tab/>
      </w:r>
      <w:r w:rsidRPr="001D33CD">
        <w:rPr>
          <w:rFonts w:ascii="Times New Roman" w:hAnsi="Times New Roman" w:cs="Times New Roman"/>
          <w:sz w:val="24"/>
          <w:szCs w:val="24"/>
        </w:rPr>
        <w:t>Pokretanje poslovanja te jačanje konkurentnosti poljoprivrednika</w:t>
      </w:r>
    </w:p>
    <w:p w14:paraId="4CD57C06" w14:textId="77777777" w:rsidR="00F94B3F" w:rsidRPr="001D33CD" w:rsidRDefault="00F94B3F" w:rsidP="007A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FFC46" w14:textId="6051423E" w:rsidR="00404C59" w:rsidRPr="001D33CD" w:rsidRDefault="00F94B3F" w:rsidP="007A018B">
      <w:pPr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Cilj područja „</w:t>
      </w:r>
      <w:r w:rsidR="00425466" w:rsidRPr="001D33CD">
        <w:rPr>
          <w:rFonts w:ascii="Times New Roman" w:hAnsi="Times New Roman" w:cs="Times New Roman"/>
          <w:sz w:val="24"/>
          <w:szCs w:val="24"/>
        </w:rPr>
        <w:t>Pokretanje poslovanja te jačanje konkurentnosti poljoprivrednika</w:t>
      </w:r>
      <w:r w:rsidRPr="001D33CD">
        <w:rPr>
          <w:rFonts w:ascii="Times New Roman" w:hAnsi="Times New Roman" w:cs="Times New Roman"/>
          <w:sz w:val="24"/>
          <w:szCs w:val="24"/>
        </w:rPr>
        <w:t xml:space="preserve">“ je poticanje </w:t>
      </w:r>
      <w:r w:rsidR="00404C59" w:rsidRPr="001D33CD">
        <w:rPr>
          <w:rStyle w:val="Naglaeno"/>
          <w:rFonts w:ascii="Times New Roman" w:hAnsi="Times New Roman" w:cs="Times New Roman"/>
          <w:b w:val="0"/>
          <w:sz w:val="24"/>
          <w:szCs w:val="24"/>
        </w:rPr>
        <w:t>razvoja poljoprivrede i stvaranje nove dodane vrijednosti.</w:t>
      </w:r>
    </w:p>
    <w:p w14:paraId="3503DDDA" w14:textId="143DE226" w:rsidR="00F94B3F" w:rsidRPr="001D33CD" w:rsidRDefault="00F94B3F" w:rsidP="007A018B">
      <w:pPr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 xml:space="preserve">Kroz ovo područje </w:t>
      </w:r>
      <w:r w:rsidR="00B2271B" w:rsidRPr="001D33CD">
        <w:rPr>
          <w:rFonts w:ascii="Times New Roman" w:hAnsi="Times New Roman" w:cs="Times New Roman"/>
          <w:sz w:val="24"/>
          <w:szCs w:val="24"/>
        </w:rPr>
        <w:t>poljopr</w:t>
      </w:r>
      <w:r w:rsidR="00404C59" w:rsidRPr="001D33CD">
        <w:rPr>
          <w:rFonts w:ascii="Times New Roman" w:hAnsi="Times New Roman" w:cs="Times New Roman"/>
          <w:sz w:val="24"/>
          <w:szCs w:val="24"/>
        </w:rPr>
        <w:t>iv</w:t>
      </w:r>
      <w:r w:rsidR="00B2271B" w:rsidRPr="001D33CD">
        <w:rPr>
          <w:rFonts w:ascii="Times New Roman" w:hAnsi="Times New Roman" w:cs="Times New Roman"/>
          <w:sz w:val="24"/>
          <w:szCs w:val="24"/>
        </w:rPr>
        <w:t>rednicima</w:t>
      </w:r>
      <w:r w:rsidRPr="001D33CD">
        <w:rPr>
          <w:rFonts w:ascii="Times New Roman" w:hAnsi="Times New Roman" w:cs="Times New Roman"/>
          <w:sz w:val="24"/>
          <w:szCs w:val="24"/>
        </w:rPr>
        <w:t xml:space="preserve"> se pruža mogućnost prijave na sljedeće mjere:</w:t>
      </w:r>
    </w:p>
    <w:p w14:paraId="7062CEB5" w14:textId="4893A43C" w:rsidR="00F94B3F" w:rsidRPr="001D33CD" w:rsidRDefault="00F94B3F" w:rsidP="007A018B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 xml:space="preserve">Mjera </w:t>
      </w:r>
      <w:r w:rsidR="00D33272" w:rsidRPr="001D33CD">
        <w:rPr>
          <w:rFonts w:ascii="Times New Roman" w:hAnsi="Times New Roman" w:cs="Times New Roman"/>
          <w:b/>
          <w:sz w:val="24"/>
        </w:rPr>
        <w:t>3</w:t>
      </w:r>
      <w:r w:rsidRPr="001D33CD">
        <w:rPr>
          <w:rFonts w:ascii="Times New Roman" w:hAnsi="Times New Roman" w:cs="Times New Roman"/>
          <w:b/>
          <w:sz w:val="24"/>
        </w:rPr>
        <w:t xml:space="preserve">.1. </w:t>
      </w:r>
      <w:r w:rsidR="00D33272" w:rsidRPr="001D33CD">
        <w:rPr>
          <w:rFonts w:ascii="Times New Roman" w:hAnsi="Times New Roman" w:cs="Times New Roman"/>
          <w:b/>
          <w:sz w:val="24"/>
        </w:rPr>
        <w:t>Sufinanciranje dokumentacije za projektiranje sustava navodnjavanja</w:t>
      </w:r>
    </w:p>
    <w:p w14:paraId="19A0DFC8" w14:textId="6D91EB38" w:rsidR="00F94B3F" w:rsidRPr="001D33CD" w:rsidRDefault="00F94B3F" w:rsidP="007A018B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 xml:space="preserve">Mjera </w:t>
      </w:r>
      <w:r w:rsidR="00D33272" w:rsidRPr="001D33CD">
        <w:rPr>
          <w:rFonts w:ascii="Times New Roman" w:hAnsi="Times New Roman" w:cs="Times New Roman"/>
          <w:b/>
          <w:sz w:val="24"/>
        </w:rPr>
        <w:t>3</w:t>
      </w:r>
      <w:r w:rsidRPr="001D33CD">
        <w:rPr>
          <w:rFonts w:ascii="Times New Roman" w:hAnsi="Times New Roman" w:cs="Times New Roman"/>
          <w:b/>
          <w:sz w:val="24"/>
        </w:rPr>
        <w:t xml:space="preserve">.2. Potpora za </w:t>
      </w:r>
      <w:r w:rsidR="00D33272" w:rsidRPr="001D33CD">
        <w:rPr>
          <w:rFonts w:ascii="Times New Roman" w:hAnsi="Times New Roman" w:cs="Times New Roman"/>
          <w:b/>
          <w:sz w:val="24"/>
        </w:rPr>
        <w:t>razvoj pčelarstva</w:t>
      </w:r>
    </w:p>
    <w:p w14:paraId="4BB5B008" w14:textId="368583B4" w:rsidR="00F94B3F" w:rsidRPr="001D33CD" w:rsidRDefault="00D50B25" w:rsidP="007A018B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 xml:space="preserve">Mjera </w:t>
      </w:r>
      <w:r w:rsidR="00D33272" w:rsidRPr="001D33CD">
        <w:rPr>
          <w:rFonts w:ascii="Times New Roman" w:hAnsi="Times New Roman" w:cs="Times New Roman"/>
          <w:b/>
          <w:sz w:val="24"/>
        </w:rPr>
        <w:t>3</w:t>
      </w:r>
      <w:r w:rsidRPr="001D33CD">
        <w:rPr>
          <w:rFonts w:ascii="Times New Roman" w:hAnsi="Times New Roman" w:cs="Times New Roman"/>
          <w:b/>
          <w:sz w:val="24"/>
        </w:rPr>
        <w:t>.</w:t>
      </w:r>
      <w:r w:rsidR="003B161B" w:rsidRPr="001D33CD">
        <w:rPr>
          <w:rFonts w:ascii="Times New Roman" w:hAnsi="Times New Roman" w:cs="Times New Roman"/>
          <w:b/>
          <w:sz w:val="24"/>
        </w:rPr>
        <w:t>3</w:t>
      </w:r>
      <w:r w:rsidRPr="001D33CD">
        <w:rPr>
          <w:rFonts w:ascii="Times New Roman" w:hAnsi="Times New Roman" w:cs="Times New Roman"/>
          <w:b/>
          <w:sz w:val="24"/>
        </w:rPr>
        <w:t>. Subvencija kamatne stope</w:t>
      </w:r>
      <w:r w:rsidR="003C594B">
        <w:rPr>
          <w:rFonts w:ascii="Times New Roman" w:hAnsi="Times New Roman" w:cs="Times New Roman"/>
          <w:b/>
          <w:sz w:val="24"/>
        </w:rPr>
        <w:t>.</w:t>
      </w:r>
    </w:p>
    <w:p w14:paraId="142EFB79" w14:textId="77777777" w:rsidR="00F94B3F" w:rsidRPr="001D33CD" w:rsidRDefault="00F94B3F" w:rsidP="007A018B">
      <w:pPr>
        <w:pStyle w:val="Odlomakpopisa"/>
        <w:jc w:val="both"/>
        <w:rPr>
          <w:rFonts w:ascii="Times New Roman" w:hAnsi="Times New Roman" w:cs="Times New Roman"/>
          <w:b/>
          <w:sz w:val="24"/>
        </w:rPr>
      </w:pPr>
    </w:p>
    <w:p w14:paraId="14D1E27E" w14:textId="77777777" w:rsidR="00B2271B" w:rsidRPr="001D33CD" w:rsidRDefault="00B2271B" w:rsidP="007A018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1D33CD">
        <w:rPr>
          <w:rFonts w:ascii="Times New Roman" w:hAnsi="Times New Roman" w:cs="Times New Roman"/>
          <w:b/>
          <w:sz w:val="28"/>
          <w:u w:val="single"/>
        </w:rPr>
        <w:t>Mjera 3.1. Sufinanciranje dokumentacije za projektiranje sustava navodnjavanja</w:t>
      </w:r>
    </w:p>
    <w:p w14:paraId="5A25F9B2" w14:textId="775DA138" w:rsidR="00F94B3F" w:rsidRPr="001D33CD" w:rsidRDefault="00F94B3F" w:rsidP="007A018B">
      <w:p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Cilj mjere: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B2271B" w:rsidRPr="001D33CD">
        <w:rPr>
          <w:rFonts w:ascii="Times New Roman" w:hAnsi="Times New Roman" w:cs="Times New Roman"/>
          <w:sz w:val="24"/>
        </w:rPr>
        <w:t>Poticanje ulaganja u sustave navodnjavanja i porast</w:t>
      </w:r>
      <w:r w:rsidR="00FF3E56">
        <w:rPr>
          <w:rFonts w:ascii="Times New Roman" w:hAnsi="Times New Roman" w:cs="Times New Roman"/>
          <w:sz w:val="24"/>
        </w:rPr>
        <w:t xml:space="preserve"> broja</w:t>
      </w:r>
      <w:r w:rsidR="00B2271B" w:rsidRPr="001D33CD">
        <w:rPr>
          <w:rFonts w:ascii="Times New Roman" w:hAnsi="Times New Roman" w:cs="Times New Roman"/>
          <w:sz w:val="24"/>
        </w:rPr>
        <w:t xml:space="preserve"> poljoprivrednih površina pod navodnjavanjem</w:t>
      </w:r>
      <w:r w:rsidR="001D33CD">
        <w:rPr>
          <w:rFonts w:ascii="Times New Roman" w:hAnsi="Times New Roman" w:cs="Times New Roman"/>
          <w:sz w:val="24"/>
        </w:rPr>
        <w:t>.</w:t>
      </w:r>
    </w:p>
    <w:p w14:paraId="7DE90FE1" w14:textId="03988DA2" w:rsidR="00F94B3F" w:rsidRPr="001D33CD" w:rsidRDefault="00F94B3F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Korisnici potpore: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B2271B" w:rsidRPr="001D33CD">
        <w:rPr>
          <w:rFonts w:ascii="Times New Roman" w:hAnsi="Times New Roman" w:cs="Times New Roman"/>
          <w:sz w:val="24"/>
        </w:rPr>
        <w:t>Fizičke osobe, OPG-</w:t>
      </w:r>
      <w:r w:rsidR="00FF3E56">
        <w:rPr>
          <w:rFonts w:ascii="Times New Roman" w:hAnsi="Times New Roman" w:cs="Times New Roman"/>
          <w:sz w:val="24"/>
        </w:rPr>
        <w:t>ov</w:t>
      </w:r>
      <w:r w:rsidR="00B2271B" w:rsidRPr="001D33CD">
        <w:rPr>
          <w:rFonts w:ascii="Times New Roman" w:hAnsi="Times New Roman" w:cs="Times New Roman"/>
          <w:sz w:val="24"/>
        </w:rPr>
        <w:t xml:space="preserve">i, </w:t>
      </w:r>
      <w:r w:rsidRPr="001D33CD">
        <w:rPr>
          <w:rFonts w:ascii="Times New Roman" w:hAnsi="Times New Roman" w:cs="Times New Roman"/>
          <w:sz w:val="24"/>
        </w:rPr>
        <w:t>obrti, trgovačka društva i ostali subjekti mikro i malog gospodarstva sa sjedištem odnosno prebivalištem na području Grada Slatine</w:t>
      </w:r>
      <w:r w:rsidR="00B2271B" w:rsidRPr="001D33CD">
        <w:rPr>
          <w:rFonts w:ascii="Times New Roman" w:hAnsi="Times New Roman" w:cs="Times New Roman"/>
          <w:sz w:val="24"/>
        </w:rPr>
        <w:t xml:space="preserve"> kojima je poljoprivreda osnovna djelatnost.</w:t>
      </w:r>
    </w:p>
    <w:p w14:paraId="7113325B" w14:textId="7F29CAFC" w:rsidR="00F94B3F" w:rsidRPr="001D33CD" w:rsidRDefault="00F94B3F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Sredstvima potpore financirat će se sljedeći troškovi: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</w:rPr>
        <w:t>S</w:t>
      </w:r>
      <w:r w:rsidRPr="001D33CD">
        <w:rPr>
          <w:rFonts w:ascii="Times New Roman" w:hAnsi="Times New Roman" w:cs="Times New Roman"/>
          <w:sz w:val="24"/>
        </w:rPr>
        <w:t xml:space="preserve">ubvencija troškova </w:t>
      </w:r>
      <w:r w:rsidR="00B2271B" w:rsidRPr="001D33CD">
        <w:rPr>
          <w:rFonts w:ascii="Times New Roman" w:hAnsi="Times New Roman" w:cs="Times New Roman"/>
          <w:sz w:val="24"/>
        </w:rPr>
        <w:t xml:space="preserve">dokumentacije za projektiranje sustava navodnjavanja </w:t>
      </w:r>
      <w:r w:rsidRPr="001D33CD">
        <w:rPr>
          <w:rFonts w:ascii="Times New Roman" w:hAnsi="Times New Roman" w:cs="Times New Roman"/>
          <w:sz w:val="24"/>
        </w:rPr>
        <w:t>ostvariva je u visini d</w:t>
      </w:r>
      <w:r w:rsidR="00404C59" w:rsidRPr="001D33CD">
        <w:rPr>
          <w:rFonts w:ascii="Times New Roman" w:hAnsi="Times New Roman" w:cs="Times New Roman"/>
          <w:sz w:val="24"/>
        </w:rPr>
        <w:t>o 50</w:t>
      </w:r>
      <w:r w:rsidR="002F5C27" w:rsidRPr="001D33CD">
        <w:rPr>
          <w:rFonts w:ascii="Times New Roman" w:hAnsi="Times New Roman" w:cs="Times New Roman"/>
          <w:sz w:val="24"/>
        </w:rPr>
        <w:t xml:space="preserve"> </w:t>
      </w:r>
      <w:r w:rsidR="00404C59" w:rsidRPr="001D33CD">
        <w:rPr>
          <w:rFonts w:ascii="Times New Roman" w:hAnsi="Times New Roman" w:cs="Times New Roman"/>
          <w:sz w:val="24"/>
        </w:rPr>
        <w:t>% troškova, a najviše do 1.5</w:t>
      </w:r>
      <w:r w:rsidRPr="001D33CD">
        <w:rPr>
          <w:rFonts w:ascii="Times New Roman" w:hAnsi="Times New Roman" w:cs="Times New Roman"/>
          <w:sz w:val="24"/>
        </w:rPr>
        <w:t>00,00 EUR (bez PDV-a) po zahtjevu</w:t>
      </w:r>
      <w:r w:rsidR="00EE3E59" w:rsidRPr="001D33CD">
        <w:rPr>
          <w:rFonts w:ascii="Times New Roman" w:hAnsi="Times New Roman" w:cs="Times New Roman"/>
          <w:sz w:val="24"/>
        </w:rPr>
        <w:t>.</w:t>
      </w:r>
      <w:r w:rsidRPr="001D33CD">
        <w:rPr>
          <w:rFonts w:ascii="Times New Roman" w:hAnsi="Times New Roman" w:cs="Times New Roman"/>
          <w:sz w:val="24"/>
        </w:rPr>
        <w:t xml:space="preserve"> </w:t>
      </w:r>
    </w:p>
    <w:p w14:paraId="087FC493" w14:textId="6D4D2AC5" w:rsidR="00F94B3F" w:rsidRPr="001D33CD" w:rsidRDefault="00F94B3F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Neprihvatljivi troškovi:</w:t>
      </w:r>
      <w:r w:rsidR="00404C59" w:rsidRPr="001D33CD">
        <w:rPr>
          <w:rFonts w:ascii="Times New Roman" w:hAnsi="Times New Roman" w:cs="Times New Roman"/>
          <w:sz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</w:rPr>
        <w:t>T</w:t>
      </w:r>
      <w:r w:rsidR="00404C59" w:rsidRPr="001D33CD">
        <w:rPr>
          <w:rFonts w:ascii="Times New Roman" w:hAnsi="Times New Roman" w:cs="Times New Roman"/>
          <w:sz w:val="24"/>
        </w:rPr>
        <w:t>roškovi kupnje</w:t>
      </w:r>
      <w:r w:rsidRPr="001D33CD">
        <w:rPr>
          <w:rFonts w:ascii="Times New Roman" w:hAnsi="Times New Roman" w:cs="Times New Roman"/>
          <w:sz w:val="24"/>
        </w:rPr>
        <w:t xml:space="preserve"> vozila,</w:t>
      </w:r>
      <w:r w:rsidR="00404C59" w:rsidRPr="001D33CD">
        <w:rPr>
          <w:rFonts w:ascii="Times New Roman" w:hAnsi="Times New Roman" w:cs="Times New Roman"/>
          <w:sz w:val="24"/>
        </w:rPr>
        <w:t xml:space="preserve"> troškovi strojeva i opreme,</w:t>
      </w:r>
      <w:r w:rsidRPr="001D33CD">
        <w:rPr>
          <w:rFonts w:ascii="Times New Roman" w:hAnsi="Times New Roman" w:cs="Times New Roman"/>
          <w:sz w:val="24"/>
        </w:rPr>
        <w:t xml:space="preserve"> troškovi osnivanja odnosno registracije i osnivački kapital za trgovačka društva kao i ostali troškovi nespomenuti gore kao prihvatljivi. </w:t>
      </w:r>
    </w:p>
    <w:p w14:paraId="6E1DA835" w14:textId="77777777" w:rsidR="00DB144C" w:rsidRPr="001D33CD" w:rsidRDefault="00DB144C" w:rsidP="007A018B">
      <w:pPr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</w:p>
    <w:p w14:paraId="07326A1F" w14:textId="726E6902" w:rsidR="00DB144C" w:rsidRPr="001D33CD" w:rsidRDefault="00DB144C" w:rsidP="007A018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1D33CD">
        <w:rPr>
          <w:rFonts w:ascii="Times New Roman" w:hAnsi="Times New Roman" w:cs="Times New Roman"/>
          <w:b/>
          <w:sz w:val="28"/>
          <w:u w:val="single"/>
        </w:rPr>
        <w:t>Mjera 3.2. Potpora za razvoj pčelarstva</w:t>
      </w:r>
    </w:p>
    <w:p w14:paraId="341DCD2D" w14:textId="6ECEB6ED" w:rsidR="00DB144C" w:rsidRPr="001D33CD" w:rsidRDefault="00DB144C" w:rsidP="007A018B">
      <w:p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Cilj mjere: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9840BB" w:rsidRPr="001D33CD">
        <w:rPr>
          <w:rFonts w:ascii="Times New Roman" w:hAnsi="Times New Roman" w:cs="Times New Roman"/>
          <w:sz w:val="24"/>
        </w:rPr>
        <w:t>Potpore se dodjeljuju za pokriće dijela troškova za držanje</w:t>
      </w:r>
      <w:r w:rsidR="005353DB" w:rsidRPr="001D33CD">
        <w:rPr>
          <w:rFonts w:ascii="Times New Roman" w:hAnsi="Times New Roman" w:cs="Times New Roman"/>
          <w:sz w:val="24"/>
        </w:rPr>
        <w:t xml:space="preserve"> pčela</w:t>
      </w:r>
      <w:r w:rsidR="009840BB" w:rsidRPr="001D33CD">
        <w:rPr>
          <w:rFonts w:ascii="Times New Roman" w:hAnsi="Times New Roman" w:cs="Times New Roman"/>
          <w:sz w:val="24"/>
        </w:rPr>
        <w:t xml:space="preserve"> i proizvodnju </w:t>
      </w:r>
      <w:r w:rsidR="005353DB" w:rsidRPr="001D33CD">
        <w:rPr>
          <w:rFonts w:ascii="Times New Roman" w:hAnsi="Times New Roman" w:cs="Times New Roman"/>
          <w:sz w:val="24"/>
        </w:rPr>
        <w:t>meda</w:t>
      </w:r>
      <w:r w:rsidR="009840BB" w:rsidRPr="001D33CD">
        <w:rPr>
          <w:rFonts w:ascii="Times New Roman" w:hAnsi="Times New Roman" w:cs="Times New Roman"/>
          <w:sz w:val="24"/>
        </w:rPr>
        <w:t>.</w:t>
      </w:r>
    </w:p>
    <w:p w14:paraId="76550DBD" w14:textId="79E4FCB0" w:rsidR="00DB144C" w:rsidRPr="001D33CD" w:rsidRDefault="00DB144C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Korisnici potpore: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9840BB" w:rsidRPr="001D33CD">
        <w:rPr>
          <w:rFonts w:ascii="Times New Roman" w:hAnsi="Times New Roman" w:cs="Times New Roman"/>
          <w:sz w:val="24"/>
        </w:rPr>
        <w:t xml:space="preserve">Korisnici sredstava potpore su pčelari koji imaju prebivalište odnosno sjedište na području Grada Slatine, a djeluju kao </w:t>
      </w:r>
      <w:r w:rsidR="005353DB" w:rsidRPr="001D33CD">
        <w:rPr>
          <w:rFonts w:ascii="Times New Roman" w:hAnsi="Times New Roman" w:cs="Times New Roman"/>
          <w:sz w:val="24"/>
        </w:rPr>
        <w:t>fizičke ili pravne osobe registrirane za obavljanje poljoprivredne djelatnosti</w:t>
      </w:r>
      <w:r w:rsidR="009840BB" w:rsidRPr="001D33CD">
        <w:rPr>
          <w:rFonts w:ascii="Times New Roman" w:hAnsi="Times New Roman" w:cs="Times New Roman"/>
          <w:sz w:val="24"/>
        </w:rPr>
        <w:t xml:space="preserve">, a koji su primarni proizvođači meda upisani u Evidenciju </w:t>
      </w:r>
      <w:r w:rsidR="009840BB" w:rsidRPr="001D33CD">
        <w:rPr>
          <w:rFonts w:ascii="Times New Roman" w:hAnsi="Times New Roman" w:cs="Times New Roman"/>
          <w:sz w:val="24"/>
        </w:rPr>
        <w:lastRenderedPageBreak/>
        <w:t xml:space="preserve">pčelara i pčelinjaka Hrvatskog pčelarskog saveza, </w:t>
      </w:r>
      <w:r w:rsidR="00FF3E56">
        <w:rPr>
          <w:rFonts w:ascii="Times New Roman" w:hAnsi="Times New Roman" w:cs="Times New Roman"/>
          <w:sz w:val="24"/>
        </w:rPr>
        <w:t xml:space="preserve">te su </w:t>
      </w:r>
      <w:r w:rsidR="009840BB" w:rsidRPr="001D33CD">
        <w:rPr>
          <w:rFonts w:ascii="Times New Roman" w:hAnsi="Times New Roman" w:cs="Times New Roman"/>
          <w:sz w:val="24"/>
        </w:rPr>
        <w:t>članovi su Udruge pčelara "Lipa" Slatina.</w:t>
      </w:r>
    </w:p>
    <w:p w14:paraId="37FCF60F" w14:textId="64388439" w:rsidR="00DB144C" w:rsidRPr="001D33CD" w:rsidRDefault="00DB144C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Sredstvima potpore financirat će se sljedeći troškovi: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</w:rPr>
        <w:t>O</w:t>
      </w:r>
      <w:r w:rsidR="009840BB" w:rsidRPr="001D33CD">
        <w:rPr>
          <w:rFonts w:ascii="Times New Roman" w:hAnsi="Times New Roman" w:cs="Times New Roman"/>
          <w:sz w:val="24"/>
        </w:rPr>
        <w:t xml:space="preserve">dobrava se potpora u iznosu od </w:t>
      </w:r>
      <w:r w:rsidR="00E275E4" w:rsidRPr="001D33CD">
        <w:rPr>
          <w:rFonts w:ascii="Times New Roman" w:hAnsi="Times New Roman" w:cs="Times New Roman"/>
          <w:sz w:val="24"/>
        </w:rPr>
        <w:t>3</w:t>
      </w:r>
      <w:r w:rsidR="009840BB" w:rsidRPr="001D33CD">
        <w:rPr>
          <w:rFonts w:ascii="Times New Roman" w:hAnsi="Times New Roman" w:cs="Times New Roman"/>
          <w:sz w:val="24"/>
        </w:rPr>
        <w:t xml:space="preserve">,00 EUR po košnici, a ukupna vrijednost potpore po pojedinom prijavitelju unutar jedne godine ne može prelaziti </w:t>
      </w:r>
      <w:r w:rsidR="00E275E4" w:rsidRPr="001D33CD">
        <w:rPr>
          <w:rFonts w:ascii="Times New Roman" w:hAnsi="Times New Roman" w:cs="Times New Roman"/>
          <w:sz w:val="24"/>
        </w:rPr>
        <w:t>3</w:t>
      </w:r>
      <w:r w:rsidR="009840BB" w:rsidRPr="001D33CD">
        <w:rPr>
          <w:rFonts w:ascii="Times New Roman" w:hAnsi="Times New Roman" w:cs="Times New Roman"/>
          <w:sz w:val="24"/>
        </w:rPr>
        <w:t>00,00 EUR.</w:t>
      </w:r>
    </w:p>
    <w:p w14:paraId="1AF3A848" w14:textId="77777777" w:rsidR="00F94B3F" w:rsidRPr="001D33CD" w:rsidRDefault="00F94B3F" w:rsidP="007A018B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4DB003DF" w14:textId="5DAFA3A7" w:rsidR="007F40B1" w:rsidRPr="001D33CD" w:rsidRDefault="007F40B1" w:rsidP="007A018B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1D33CD">
        <w:rPr>
          <w:rFonts w:ascii="Times New Roman" w:hAnsi="Times New Roman" w:cs="Times New Roman"/>
          <w:b/>
          <w:sz w:val="28"/>
          <w:u w:val="single"/>
        </w:rPr>
        <w:t>Mjera 3.</w:t>
      </w:r>
      <w:r w:rsidR="00E275E4" w:rsidRPr="001D33CD">
        <w:rPr>
          <w:rFonts w:ascii="Times New Roman" w:hAnsi="Times New Roman" w:cs="Times New Roman"/>
          <w:b/>
          <w:sz w:val="28"/>
          <w:u w:val="single"/>
        </w:rPr>
        <w:t>3</w:t>
      </w:r>
      <w:r w:rsidRPr="001D33CD">
        <w:rPr>
          <w:rFonts w:ascii="Times New Roman" w:hAnsi="Times New Roman" w:cs="Times New Roman"/>
          <w:b/>
          <w:sz w:val="28"/>
          <w:u w:val="single"/>
        </w:rPr>
        <w:t>. Subvencija kamatne stope</w:t>
      </w:r>
    </w:p>
    <w:p w14:paraId="1F4B1153" w14:textId="7E8480D3" w:rsidR="007F40B1" w:rsidRPr="001D33CD" w:rsidRDefault="007F40B1" w:rsidP="007A018B">
      <w:pPr>
        <w:jc w:val="both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Cilj mjere:</w:t>
      </w:r>
      <w:r w:rsidRPr="001D33CD">
        <w:rPr>
          <w:rFonts w:ascii="Times New Roman" w:hAnsi="Times New Roman" w:cs="Times New Roman"/>
          <w:sz w:val="24"/>
        </w:rPr>
        <w:t xml:space="preserve"> Poticanje ulaganja u s</w:t>
      </w:r>
      <w:r w:rsidR="000D072A" w:rsidRPr="001D33CD">
        <w:rPr>
          <w:rFonts w:ascii="Times New Roman" w:hAnsi="Times New Roman" w:cs="Times New Roman"/>
          <w:sz w:val="24"/>
        </w:rPr>
        <w:t>trojeve, opremu i mehanizaciju radi modernizacije poljoprivredne proizvodnje.</w:t>
      </w:r>
    </w:p>
    <w:p w14:paraId="1DE47319" w14:textId="0382AA81" w:rsidR="007F40B1" w:rsidRPr="001D33CD" w:rsidRDefault="007F40B1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Korisnici potpore: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5353DB" w:rsidRPr="001D33CD">
        <w:rPr>
          <w:rFonts w:ascii="Times New Roman" w:hAnsi="Times New Roman" w:cs="Times New Roman"/>
          <w:sz w:val="24"/>
        </w:rPr>
        <w:t>Korisnici potpora iz čl. 4. ovog Programa kojima je poljoprivreda primarna djelatnost.</w:t>
      </w:r>
    </w:p>
    <w:p w14:paraId="02DBE8AC" w14:textId="1FDAE60A" w:rsidR="008C69D9" w:rsidRPr="001D33CD" w:rsidRDefault="007F40B1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Sredstvima potpore financirat će se sljedeći troškovi: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</w:rPr>
        <w:t>S</w:t>
      </w:r>
      <w:r w:rsidRPr="001D33CD">
        <w:rPr>
          <w:rFonts w:ascii="Times New Roman" w:hAnsi="Times New Roman" w:cs="Times New Roman"/>
          <w:sz w:val="24"/>
        </w:rPr>
        <w:t xml:space="preserve">ubvencija troškova </w:t>
      </w:r>
      <w:r w:rsidR="000D072A" w:rsidRPr="001D33CD">
        <w:rPr>
          <w:rFonts w:ascii="Times New Roman" w:hAnsi="Times New Roman" w:cs="Times New Roman"/>
          <w:sz w:val="24"/>
        </w:rPr>
        <w:t xml:space="preserve">kamate za kredite </w:t>
      </w:r>
      <w:r w:rsidR="000E7EE1" w:rsidRPr="001D33CD">
        <w:rPr>
          <w:rFonts w:ascii="Times New Roman" w:hAnsi="Times New Roman" w:cs="Times New Roman"/>
          <w:sz w:val="24"/>
        </w:rPr>
        <w:t xml:space="preserve">do 400.000,00 EUR </w:t>
      </w:r>
      <w:r w:rsidR="000D072A" w:rsidRPr="001D33CD">
        <w:rPr>
          <w:rFonts w:ascii="Times New Roman" w:hAnsi="Times New Roman" w:cs="Times New Roman"/>
          <w:sz w:val="24"/>
        </w:rPr>
        <w:t>za ulaganja u strojeve, opremu i mehanizaciju</w:t>
      </w:r>
      <w:r w:rsidR="008C69D9" w:rsidRPr="001D33CD">
        <w:rPr>
          <w:rFonts w:ascii="Times New Roman" w:hAnsi="Times New Roman" w:cs="Times New Roman"/>
          <w:sz w:val="24"/>
        </w:rPr>
        <w:t>.</w:t>
      </w:r>
    </w:p>
    <w:p w14:paraId="5EEA8DDA" w14:textId="44AF36D3" w:rsidR="008C69D9" w:rsidRPr="001D33CD" w:rsidRDefault="008C69D9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 xml:space="preserve">Intenzitet potpore male vrijednosti za subvencioniranje kamate je u iznosu </w:t>
      </w:r>
      <w:r w:rsidR="000E7EE1" w:rsidRPr="001D33CD">
        <w:rPr>
          <w:rFonts w:ascii="Times New Roman" w:hAnsi="Times New Roman" w:cs="Times New Roman"/>
          <w:sz w:val="24"/>
        </w:rPr>
        <w:t>do 50</w:t>
      </w:r>
      <w:r w:rsidR="00AC14D4" w:rsidRPr="001D33CD">
        <w:rPr>
          <w:rFonts w:ascii="Times New Roman" w:hAnsi="Times New Roman" w:cs="Times New Roman"/>
          <w:sz w:val="24"/>
        </w:rPr>
        <w:t xml:space="preserve"> </w:t>
      </w:r>
      <w:r w:rsidR="000E7EE1" w:rsidRPr="001D33CD">
        <w:rPr>
          <w:rFonts w:ascii="Times New Roman" w:hAnsi="Times New Roman" w:cs="Times New Roman"/>
          <w:sz w:val="24"/>
        </w:rPr>
        <w:t>% ugovorene kamatne stope, najviše do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B248C8" w:rsidRPr="001D33CD">
        <w:rPr>
          <w:rFonts w:ascii="Times New Roman" w:hAnsi="Times New Roman" w:cs="Times New Roman"/>
          <w:sz w:val="24"/>
        </w:rPr>
        <w:t>1</w:t>
      </w:r>
      <w:r w:rsidR="00F95E4F">
        <w:rPr>
          <w:rFonts w:ascii="Times New Roman" w:hAnsi="Times New Roman" w:cs="Times New Roman"/>
          <w:sz w:val="24"/>
        </w:rPr>
        <w:t>,00</w:t>
      </w:r>
      <w:r w:rsidRPr="001D33CD">
        <w:rPr>
          <w:rFonts w:ascii="Times New Roman" w:hAnsi="Times New Roman" w:cs="Times New Roman"/>
          <w:sz w:val="24"/>
        </w:rPr>
        <w:t xml:space="preserve"> % </w:t>
      </w:r>
      <w:r w:rsidR="000E7EE1" w:rsidRPr="001D33CD">
        <w:rPr>
          <w:rFonts w:ascii="Times New Roman" w:hAnsi="Times New Roman" w:cs="Times New Roman"/>
          <w:sz w:val="24"/>
        </w:rPr>
        <w:t xml:space="preserve">fiksno </w:t>
      </w:r>
      <w:r w:rsidRPr="001D33CD">
        <w:rPr>
          <w:rFonts w:ascii="Times New Roman" w:hAnsi="Times New Roman" w:cs="Times New Roman"/>
          <w:sz w:val="24"/>
        </w:rPr>
        <w:t>godišnjeg troška kamate za cijelo vrijeme trajanja kredita za osnovna sredstva (razdoblje korištenja, počeka i otplate)</w:t>
      </w:r>
      <w:r w:rsidR="000E7EE1" w:rsidRPr="001D33CD">
        <w:rPr>
          <w:rFonts w:ascii="Times New Roman" w:hAnsi="Times New Roman" w:cs="Times New Roman"/>
          <w:sz w:val="24"/>
        </w:rPr>
        <w:t xml:space="preserve"> do visine 400.000</w:t>
      </w:r>
      <w:r w:rsidR="004F152A" w:rsidRPr="001D33CD">
        <w:rPr>
          <w:rFonts w:ascii="Times New Roman" w:hAnsi="Times New Roman" w:cs="Times New Roman"/>
          <w:sz w:val="24"/>
        </w:rPr>
        <w:t>,00</w:t>
      </w:r>
      <w:r w:rsidR="000E7EE1" w:rsidRPr="001D33CD">
        <w:rPr>
          <w:rFonts w:ascii="Times New Roman" w:hAnsi="Times New Roman" w:cs="Times New Roman"/>
          <w:sz w:val="24"/>
        </w:rPr>
        <w:t xml:space="preserve"> EUR</w:t>
      </w:r>
      <w:r w:rsidRPr="001D33CD">
        <w:rPr>
          <w:rFonts w:ascii="Times New Roman" w:hAnsi="Times New Roman" w:cs="Times New Roman"/>
          <w:sz w:val="24"/>
        </w:rPr>
        <w:t xml:space="preserve">, a Grad Slatina subvencionirat će kamatu za osnovna sredstva poslovnoj banci </w:t>
      </w:r>
      <w:del w:id="1" w:author="Danijela Maravić" w:date="2026-05-21T14:33:00Z">
        <w:r w:rsidR="00513CD5" w:rsidDel="006B71DC">
          <w:rPr>
            <w:rFonts w:ascii="Times New Roman" w:hAnsi="Times New Roman" w:cs="Times New Roman"/>
            <w:sz w:val="24"/>
          </w:rPr>
          <w:delText xml:space="preserve"> </w:delText>
        </w:r>
      </w:del>
      <w:r w:rsidR="00513CD5">
        <w:rPr>
          <w:rFonts w:ascii="Times New Roman" w:hAnsi="Times New Roman" w:cs="Times New Roman"/>
          <w:sz w:val="24"/>
        </w:rPr>
        <w:t>ili Hrvatskoj banci za obnovu i razvoj p</w:t>
      </w:r>
      <w:r w:rsidRPr="001D33CD">
        <w:rPr>
          <w:rFonts w:ascii="Times New Roman" w:hAnsi="Times New Roman" w:cs="Times New Roman"/>
          <w:sz w:val="24"/>
        </w:rPr>
        <w:t>rema otplatnom planu za korisnika kredita.</w:t>
      </w:r>
      <w:r w:rsidR="00B248C8" w:rsidRPr="001D33CD">
        <w:rPr>
          <w:rFonts w:ascii="Times New Roman" w:hAnsi="Times New Roman" w:cs="Times New Roman"/>
          <w:sz w:val="24"/>
        </w:rPr>
        <w:t xml:space="preserve"> Potpora za </w:t>
      </w:r>
      <w:r w:rsidR="00FF3E56">
        <w:rPr>
          <w:rFonts w:ascii="Times New Roman" w:hAnsi="Times New Roman" w:cs="Times New Roman"/>
          <w:sz w:val="24"/>
        </w:rPr>
        <w:t xml:space="preserve"> može iznositi</w:t>
      </w:r>
      <w:r w:rsidR="00B248C8" w:rsidRPr="001D33CD">
        <w:rPr>
          <w:rFonts w:ascii="Times New Roman" w:hAnsi="Times New Roman" w:cs="Times New Roman"/>
          <w:sz w:val="24"/>
        </w:rPr>
        <w:t xml:space="preserve"> do 2.000</w:t>
      </w:r>
      <w:r w:rsidR="001471FA" w:rsidRPr="001D33CD">
        <w:rPr>
          <w:rFonts w:ascii="Times New Roman" w:hAnsi="Times New Roman" w:cs="Times New Roman"/>
          <w:sz w:val="24"/>
        </w:rPr>
        <w:t>,00</w:t>
      </w:r>
      <w:r w:rsidR="00B248C8" w:rsidRPr="001D33CD">
        <w:rPr>
          <w:rFonts w:ascii="Times New Roman" w:hAnsi="Times New Roman" w:cs="Times New Roman"/>
          <w:sz w:val="24"/>
        </w:rPr>
        <w:t xml:space="preserve"> EUR godišnje po korisniku potpore.</w:t>
      </w:r>
    </w:p>
    <w:p w14:paraId="5143FDFD" w14:textId="4C1B1999" w:rsidR="007F40B1" w:rsidRPr="001D33CD" w:rsidRDefault="007F40B1" w:rsidP="007A018B">
      <w:pPr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Neprihvatljivi troškovi:</w:t>
      </w:r>
      <w:r w:rsidRPr="001D33CD">
        <w:rPr>
          <w:rFonts w:ascii="Times New Roman" w:hAnsi="Times New Roman" w:cs="Times New Roman"/>
          <w:sz w:val="24"/>
        </w:rPr>
        <w:t xml:space="preserve"> </w:t>
      </w:r>
      <w:r w:rsidR="00C34B5C" w:rsidRPr="001D33CD">
        <w:rPr>
          <w:rFonts w:ascii="Times New Roman" w:hAnsi="Times New Roman" w:cs="Times New Roman"/>
          <w:sz w:val="24"/>
        </w:rPr>
        <w:t>T</w:t>
      </w:r>
      <w:r w:rsidRPr="001D33CD">
        <w:rPr>
          <w:rFonts w:ascii="Times New Roman" w:hAnsi="Times New Roman" w:cs="Times New Roman"/>
          <w:sz w:val="24"/>
        </w:rPr>
        <w:t xml:space="preserve">roškovi </w:t>
      </w:r>
      <w:r w:rsidR="000D072A" w:rsidRPr="001D33CD">
        <w:rPr>
          <w:rFonts w:ascii="Times New Roman" w:hAnsi="Times New Roman" w:cs="Times New Roman"/>
          <w:sz w:val="24"/>
        </w:rPr>
        <w:t xml:space="preserve">kamate kredita za obrtna sredstva </w:t>
      </w:r>
      <w:r w:rsidRPr="001D33CD">
        <w:rPr>
          <w:rFonts w:ascii="Times New Roman" w:hAnsi="Times New Roman" w:cs="Times New Roman"/>
          <w:sz w:val="24"/>
        </w:rPr>
        <w:t xml:space="preserve">kao i ostali troškovi nespomenuti gore kao prihvatljivi. </w:t>
      </w:r>
    </w:p>
    <w:p w14:paraId="0832D8BF" w14:textId="77777777" w:rsidR="000D1158" w:rsidRPr="001D33CD" w:rsidRDefault="000D1158" w:rsidP="007A018B">
      <w:pPr>
        <w:jc w:val="both"/>
        <w:rPr>
          <w:rFonts w:ascii="Times New Roman" w:hAnsi="Times New Roman" w:cs="Times New Roman"/>
          <w:sz w:val="24"/>
        </w:rPr>
      </w:pPr>
    </w:p>
    <w:p w14:paraId="4854D07C" w14:textId="77777777" w:rsidR="00FE2C1A" w:rsidRPr="001D33CD" w:rsidRDefault="00FE2C1A" w:rsidP="004F1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 10.</w:t>
      </w:r>
    </w:p>
    <w:p w14:paraId="05CF3654" w14:textId="1DFAA884" w:rsidR="00F94B3F" w:rsidRPr="001D33CD" w:rsidRDefault="00F94B3F" w:rsidP="004F152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 xml:space="preserve">Prijava mora biti jasno obrazložena s priloženom kompletnom dokumentacijom koja je propisana Javnim pozivom. </w:t>
      </w:r>
    </w:p>
    <w:p w14:paraId="313DD4FE" w14:textId="188F8675" w:rsidR="00A926DB" w:rsidRPr="001D33CD" w:rsidRDefault="00A926DB" w:rsidP="004F15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Korisnik u trenutku podnošenja prijave na Javni poziv mora imati najmanje jednog (1) zaposlenog. Zaposlenom osobom smatra se osim zaposlenika i poduzetnik kojem je obavljanje gospodarske djelatnosti kroz pravnu osobu ili obrt jedina osnova za stjecanje prava po osnovi obveza prema HZZO i HZMO RH.</w:t>
      </w:r>
      <w:r w:rsidR="005353DB" w:rsidRPr="001D33CD">
        <w:rPr>
          <w:rFonts w:ascii="Times New Roman" w:hAnsi="Times New Roman" w:cs="Times New Roman"/>
          <w:sz w:val="24"/>
          <w:szCs w:val="24"/>
        </w:rPr>
        <w:t xml:space="preserve"> Ovaj uvjet ne odnosi se na mjeru </w:t>
      </w:r>
      <w:r w:rsidR="003A14BE" w:rsidRPr="001D33CD">
        <w:rPr>
          <w:rFonts w:ascii="Times New Roman" w:hAnsi="Times New Roman" w:cs="Times New Roman"/>
          <w:sz w:val="24"/>
          <w:szCs w:val="24"/>
        </w:rPr>
        <w:t>2.</w:t>
      </w:r>
      <w:r w:rsidR="00513CD5">
        <w:rPr>
          <w:rFonts w:ascii="Times New Roman" w:hAnsi="Times New Roman" w:cs="Times New Roman"/>
          <w:sz w:val="24"/>
          <w:szCs w:val="24"/>
        </w:rPr>
        <w:t>1.</w:t>
      </w:r>
      <w:r w:rsidR="003A14BE" w:rsidRPr="001D33CD">
        <w:rPr>
          <w:rFonts w:ascii="Times New Roman" w:hAnsi="Times New Roman" w:cs="Times New Roman"/>
          <w:sz w:val="24"/>
          <w:szCs w:val="24"/>
        </w:rPr>
        <w:t xml:space="preserve"> i </w:t>
      </w:r>
      <w:r w:rsidR="005353DB" w:rsidRPr="001D33CD">
        <w:rPr>
          <w:rFonts w:ascii="Times New Roman" w:hAnsi="Times New Roman" w:cs="Times New Roman"/>
          <w:sz w:val="24"/>
          <w:szCs w:val="24"/>
        </w:rPr>
        <w:t>3.2.</w:t>
      </w:r>
    </w:p>
    <w:p w14:paraId="59A3B25F" w14:textId="55260674" w:rsidR="00FE2FEE" w:rsidRPr="001D33CD" w:rsidRDefault="00A926DB" w:rsidP="004F15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Podnositelj prijave mora dokazati na jasan i nedvosmislen način u koju svrhu koristi potporu</w:t>
      </w:r>
      <w:r w:rsidR="00FF3E56">
        <w:rPr>
          <w:rFonts w:ascii="Times New Roman" w:hAnsi="Times New Roman" w:cs="Times New Roman"/>
          <w:sz w:val="24"/>
          <w:szCs w:val="24"/>
        </w:rPr>
        <w:t>.</w:t>
      </w:r>
      <w:r w:rsidRPr="001D3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519DD" w14:textId="77777777" w:rsidR="00FE2FEE" w:rsidRPr="001D33CD" w:rsidRDefault="00FE2FEE" w:rsidP="007A0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6F97" w14:textId="77777777" w:rsidR="000A05A2" w:rsidRPr="001D33CD" w:rsidRDefault="00620AFD" w:rsidP="000A0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V. SREDSTVA ZA PROVEDBU MJERA IZ PROGRAMA</w:t>
      </w:r>
      <w:r w:rsidR="000A05A2" w:rsidRPr="001D3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71A47" w14:textId="51624BF9" w:rsidR="000A05A2" w:rsidRPr="001D33CD" w:rsidRDefault="000A05A2" w:rsidP="000A0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11.</w:t>
      </w:r>
    </w:p>
    <w:p w14:paraId="601CBA5E" w14:textId="7317F1CD" w:rsidR="00620AFD" w:rsidRPr="001D33CD" w:rsidRDefault="00620AFD" w:rsidP="004F15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DEA69" w14:textId="2A68BD91" w:rsidR="00620AFD" w:rsidRDefault="00620AFD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Sredstva za provedbu mjera iz ovog Programa, osiguravaju se u Proračunu Grada Slatine.</w:t>
      </w:r>
    </w:p>
    <w:p w14:paraId="1482EAC8" w14:textId="0F3D20AC" w:rsidR="00620AFD" w:rsidRPr="001D33CD" w:rsidRDefault="004D50FE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lastRenderedPageBreak/>
        <w:t xml:space="preserve">Način provedbe Programa za pojedine mjere utvrđuje Gradonačelnik svojim aktom. </w:t>
      </w:r>
    </w:p>
    <w:p w14:paraId="1E87D44C" w14:textId="77777777" w:rsidR="00C77473" w:rsidRPr="001D33CD" w:rsidRDefault="00C77473" w:rsidP="007A0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2E01D7" w14:textId="59096A26" w:rsidR="00620AFD" w:rsidRPr="001D33CD" w:rsidRDefault="00620AFD" w:rsidP="007A0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07C18" w14:textId="77777777" w:rsidR="000A05A2" w:rsidRPr="001D33CD" w:rsidRDefault="00620AFD" w:rsidP="000A05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VI. PROVEDBA MJERA IZ PROGRAMA KOJE PREDSTAVLJAJU POTPORU MALE VRIJEDNOSTI</w:t>
      </w:r>
      <w:r w:rsidR="000A05A2" w:rsidRPr="001D3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5A202" w14:textId="77777777" w:rsidR="003B161B" w:rsidRPr="001D33CD" w:rsidRDefault="003B161B" w:rsidP="000A05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02E21C" w14:textId="389684E9" w:rsidR="000A05A2" w:rsidRPr="001D33CD" w:rsidRDefault="000A05A2" w:rsidP="000A05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12.</w:t>
      </w:r>
    </w:p>
    <w:p w14:paraId="2EA20579" w14:textId="5E9FE092" w:rsidR="00620AFD" w:rsidRPr="001D33CD" w:rsidRDefault="00620AFD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Za provedbu mjera iz ovog Programa, koje sukladno Zakonu predstavl</w:t>
      </w:r>
      <w:r w:rsidR="00C77473" w:rsidRPr="001D33CD">
        <w:rPr>
          <w:rFonts w:ascii="Times New Roman" w:hAnsi="Times New Roman" w:cs="Times New Roman"/>
          <w:sz w:val="24"/>
          <w:szCs w:val="24"/>
        </w:rPr>
        <w:t>jaju potporu male vrijednosti, g</w:t>
      </w:r>
      <w:r w:rsidRPr="001D33CD">
        <w:rPr>
          <w:rFonts w:ascii="Times New Roman" w:hAnsi="Times New Roman" w:cs="Times New Roman"/>
          <w:sz w:val="24"/>
          <w:szCs w:val="24"/>
        </w:rPr>
        <w:t>radonačelnik r</w:t>
      </w:r>
      <w:r w:rsidR="00632235" w:rsidRPr="001D33CD">
        <w:rPr>
          <w:rFonts w:ascii="Times New Roman" w:hAnsi="Times New Roman" w:cs="Times New Roman"/>
          <w:sz w:val="24"/>
          <w:szCs w:val="24"/>
        </w:rPr>
        <w:t>aspisuje Javni poziv.</w:t>
      </w:r>
    </w:p>
    <w:p w14:paraId="07E1C172" w14:textId="77777777" w:rsidR="00C77473" w:rsidRPr="001D33CD" w:rsidRDefault="00620AFD" w:rsidP="007A0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ab/>
      </w:r>
    </w:p>
    <w:p w14:paraId="66977833" w14:textId="7AC6F59F" w:rsidR="00620AFD" w:rsidRPr="001D33CD" w:rsidRDefault="00620AFD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Javni poziv se objavljuje na službenoj stranici Grada Slatine.</w:t>
      </w:r>
    </w:p>
    <w:p w14:paraId="3BD784F4" w14:textId="56144BBF" w:rsidR="00620AFD" w:rsidRPr="001D33CD" w:rsidRDefault="00620AFD" w:rsidP="007A0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D88E9A" w14:textId="3677176F" w:rsidR="00620AFD" w:rsidRPr="001D33CD" w:rsidRDefault="00620AFD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 xml:space="preserve">Javni poziv iz stavka 2. ovog članka otvoren je za podnošenje prijava do iskorištenja sredstava iz ovog Programa, odnosno najkasnije do </w:t>
      </w:r>
      <w:r w:rsidR="00632235" w:rsidRPr="001D33CD">
        <w:rPr>
          <w:rFonts w:ascii="Times New Roman" w:hAnsi="Times New Roman" w:cs="Times New Roman"/>
          <w:sz w:val="24"/>
          <w:szCs w:val="24"/>
        </w:rPr>
        <w:t xml:space="preserve">datuma utvrđenog Javnim pozivom, a </w:t>
      </w:r>
      <w:r w:rsidR="00F04B4B" w:rsidRPr="001D33CD">
        <w:rPr>
          <w:rFonts w:ascii="Times New Roman" w:hAnsi="Times New Roman" w:cs="Times New Roman"/>
          <w:sz w:val="24"/>
          <w:szCs w:val="24"/>
        </w:rPr>
        <w:t>razdoblje prihvatljivosti troškova</w:t>
      </w:r>
      <w:r w:rsidR="00AA676E" w:rsidRPr="001D33CD">
        <w:rPr>
          <w:rFonts w:ascii="Times New Roman" w:hAnsi="Times New Roman" w:cs="Times New Roman"/>
          <w:sz w:val="24"/>
          <w:szCs w:val="24"/>
        </w:rPr>
        <w:t xml:space="preserve"> počinje od 1. siječnja 202</w:t>
      </w:r>
      <w:r w:rsidR="00FE2FEE" w:rsidRPr="001D33CD">
        <w:rPr>
          <w:rFonts w:ascii="Times New Roman" w:hAnsi="Times New Roman" w:cs="Times New Roman"/>
          <w:sz w:val="24"/>
          <w:szCs w:val="24"/>
        </w:rPr>
        <w:t>6</w:t>
      </w:r>
      <w:r w:rsidR="00632235" w:rsidRPr="001D33CD">
        <w:rPr>
          <w:rFonts w:ascii="Times New Roman" w:hAnsi="Times New Roman" w:cs="Times New Roman"/>
          <w:sz w:val="24"/>
          <w:szCs w:val="24"/>
        </w:rPr>
        <w:t>. godine.</w:t>
      </w:r>
    </w:p>
    <w:p w14:paraId="7559C315" w14:textId="77777777" w:rsidR="00C77473" w:rsidRPr="001D33CD" w:rsidRDefault="00C77473" w:rsidP="007A0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DF664" w14:textId="6145AFEE" w:rsidR="00C77473" w:rsidRPr="001D33CD" w:rsidRDefault="00C77473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U slučaju više sile, odnosno ograničavanja ili privremene obustave rada pojedinih grupa poduzetnika propisanih ili proglašenih od strane državnih tijela, gradonačelnik Grada Slatine u okviru ovog Programa može donijeti paket interventnih mjera pomoći za koje se raspisuje Javni poziv.</w:t>
      </w:r>
    </w:p>
    <w:p w14:paraId="2FE37299" w14:textId="77777777" w:rsidR="00C34B5C" w:rsidRPr="001D33CD" w:rsidRDefault="00C34B5C" w:rsidP="004F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3381A0A5" w14:textId="11CAC15D" w:rsidR="004841D5" w:rsidRPr="001D33CD" w:rsidRDefault="00620AFD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Prijave na Javni poziv p</w:t>
      </w:r>
      <w:r w:rsidR="002E3995" w:rsidRPr="001D33CD">
        <w:rPr>
          <w:rFonts w:ascii="Times New Roman" w:hAnsi="Times New Roman" w:cs="Times New Roman"/>
          <w:sz w:val="24"/>
        </w:rPr>
        <w:t xml:space="preserve">odnose se Gradu Slatini, </w:t>
      </w:r>
      <w:r w:rsidR="00FE2FEE" w:rsidRPr="001D33CD">
        <w:rPr>
          <w:rFonts w:ascii="Times New Roman" w:hAnsi="Times New Roman" w:cs="Times New Roman"/>
          <w:sz w:val="24"/>
        </w:rPr>
        <w:t xml:space="preserve">Upravnom odjelu za razvoj i gospodarstvo. </w:t>
      </w:r>
      <w:r w:rsidRPr="001D33CD">
        <w:rPr>
          <w:rFonts w:ascii="Times New Roman" w:hAnsi="Times New Roman" w:cs="Times New Roman"/>
          <w:sz w:val="24"/>
        </w:rPr>
        <w:t xml:space="preserve">Prijave se podnose u pisanom obliku na obrascu prijave. Uz prijavu, podnositelj prijave prilaže odgovarajuću dokumentaciju određenu Javnim pozivom. </w:t>
      </w:r>
    </w:p>
    <w:p w14:paraId="57C120C9" w14:textId="77777777" w:rsidR="00C34B5C" w:rsidRPr="001D33CD" w:rsidRDefault="00C34B5C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65767DE8" w14:textId="38F2DDDE" w:rsidR="00620AFD" w:rsidRPr="001D33CD" w:rsidRDefault="00620AFD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U svrhu provođenja kontrole namjenskog korištenja sredstava, Povjerenstvo</w:t>
      </w:r>
      <w:r w:rsidR="00632235" w:rsidRPr="001D33CD">
        <w:rPr>
          <w:rFonts w:ascii="Times New Roman" w:hAnsi="Times New Roman" w:cs="Times New Roman"/>
          <w:sz w:val="24"/>
        </w:rPr>
        <w:t xml:space="preserve"> za provedbu ovog Programa koje imenuje </w:t>
      </w:r>
      <w:r w:rsidR="00774125" w:rsidRPr="001D33CD">
        <w:rPr>
          <w:rFonts w:ascii="Times New Roman" w:hAnsi="Times New Roman" w:cs="Times New Roman"/>
          <w:sz w:val="24"/>
        </w:rPr>
        <w:t xml:space="preserve">Gradonačelnik Grada Slatine </w:t>
      </w:r>
      <w:r w:rsidRPr="001D33CD">
        <w:rPr>
          <w:rFonts w:ascii="Times New Roman" w:hAnsi="Times New Roman" w:cs="Times New Roman"/>
          <w:sz w:val="24"/>
        </w:rPr>
        <w:t>dužno</w:t>
      </w:r>
      <w:r w:rsidR="00774125" w:rsidRPr="001D33CD">
        <w:rPr>
          <w:rFonts w:ascii="Times New Roman" w:hAnsi="Times New Roman" w:cs="Times New Roman"/>
          <w:sz w:val="24"/>
        </w:rPr>
        <w:t xml:space="preserve"> je</w:t>
      </w:r>
      <w:r w:rsidRPr="001D33CD">
        <w:rPr>
          <w:rFonts w:ascii="Times New Roman" w:hAnsi="Times New Roman" w:cs="Times New Roman"/>
          <w:sz w:val="24"/>
        </w:rPr>
        <w:t xml:space="preserve"> izvršiti provjeru korištenja odobrenih sredstava uvidom u dokumentaciju na temelju koje je odobrena potpora</w:t>
      </w:r>
      <w:r w:rsidR="00403953" w:rsidRPr="001D33CD">
        <w:rPr>
          <w:rFonts w:ascii="Times New Roman" w:hAnsi="Times New Roman" w:cs="Times New Roman"/>
          <w:sz w:val="24"/>
        </w:rPr>
        <w:t>, odnosno</w:t>
      </w:r>
      <w:r w:rsidR="005147AF" w:rsidRPr="001D33CD">
        <w:rPr>
          <w:rFonts w:ascii="Times New Roman" w:hAnsi="Times New Roman" w:cs="Times New Roman"/>
          <w:sz w:val="24"/>
        </w:rPr>
        <w:t xml:space="preserve"> </w:t>
      </w:r>
      <w:r w:rsidRPr="001D33CD">
        <w:rPr>
          <w:rFonts w:ascii="Times New Roman" w:hAnsi="Times New Roman" w:cs="Times New Roman"/>
          <w:sz w:val="24"/>
        </w:rPr>
        <w:t>uviđajem na licu mjesta o čemu se sastavlja zapisnik. Korisnici kod kojih se utvrdi nenamjensko korištenje sredstava dužni su vratiti ukupan iznos dodijeljenih sredstava s obračunatom zateznom kamatom</w:t>
      </w:r>
      <w:r w:rsidR="008C69D9" w:rsidRPr="001D33CD">
        <w:rPr>
          <w:rFonts w:ascii="Times New Roman" w:hAnsi="Times New Roman" w:cs="Times New Roman"/>
        </w:rPr>
        <w:t xml:space="preserve"> </w:t>
      </w:r>
      <w:r w:rsidR="008C69D9" w:rsidRPr="001D33CD">
        <w:rPr>
          <w:rFonts w:ascii="Times New Roman" w:hAnsi="Times New Roman" w:cs="Times New Roman"/>
          <w:sz w:val="24"/>
        </w:rPr>
        <w:t>te isti gube pravo podnošenja prijave na sljedeći javni poziv za dodjelu potpora.</w:t>
      </w:r>
    </w:p>
    <w:p w14:paraId="4A0770C4" w14:textId="77777777" w:rsidR="006665F6" w:rsidRPr="001D33CD" w:rsidRDefault="006665F6" w:rsidP="007A018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110592F2" w14:textId="77777777" w:rsidR="000A05A2" w:rsidRPr="001D33CD" w:rsidRDefault="000A05A2" w:rsidP="000A05A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6AC7298B" w14:textId="2A42F949" w:rsidR="00406A40" w:rsidRPr="001D33CD" w:rsidRDefault="000A05A2" w:rsidP="000A05A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D33CD">
        <w:rPr>
          <w:rFonts w:ascii="Times New Roman" w:hAnsi="Times New Roman" w:cs="Times New Roman"/>
          <w:b/>
          <w:sz w:val="24"/>
        </w:rPr>
        <w:t>VII. ZAŠTITA OSOBNIH PODATAKA</w:t>
      </w:r>
    </w:p>
    <w:p w14:paraId="5DF54E55" w14:textId="77777777" w:rsidR="000A05A2" w:rsidRPr="001D33CD" w:rsidRDefault="000A05A2" w:rsidP="000A05A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8AA74A4" w14:textId="583651C2" w:rsidR="00CD2CB5" w:rsidRPr="001D33CD" w:rsidRDefault="00AA676E" w:rsidP="004F152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Članak 1</w:t>
      </w:r>
      <w:r w:rsidR="00FE2C1A" w:rsidRPr="001D33CD">
        <w:rPr>
          <w:rFonts w:ascii="Times New Roman" w:hAnsi="Times New Roman" w:cs="Times New Roman"/>
          <w:sz w:val="24"/>
        </w:rPr>
        <w:t>3</w:t>
      </w:r>
      <w:r w:rsidR="004841D5" w:rsidRPr="001D33CD">
        <w:rPr>
          <w:rFonts w:ascii="Times New Roman" w:hAnsi="Times New Roman" w:cs="Times New Roman"/>
          <w:sz w:val="24"/>
        </w:rPr>
        <w:t>.</w:t>
      </w:r>
    </w:p>
    <w:p w14:paraId="4C95D58B" w14:textId="77777777" w:rsidR="00A207EF" w:rsidRPr="001D33CD" w:rsidRDefault="00A207EF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Davatelj potpore prikuplja i obrađuje osobne podatke u svrhu provedbe Programa dodjele potpora male vrijednosti, u skladu s Uredbom (EU) 2016/679 Europskog parlamenta i Vijeća od 27. travnja 2016. godine (Opća uredba o zaštiti podataka – GDPR) i Zakonom o provedbi Opće uredbe o zaštiti podataka.</w:t>
      </w:r>
    </w:p>
    <w:p w14:paraId="2B2E0F56" w14:textId="77777777" w:rsidR="00A207EF" w:rsidRPr="001D33CD" w:rsidRDefault="00A207EF" w:rsidP="007A018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210F27EB" w14:textId="77777777" w:rsidR="00A207EF" w:rsidRPr="001D33CD" w:rsidRDefault="00A207EF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Osobni podaci obrađivat će se isključivo u svrhu provedbe, kontrole i praćenja provedbe Programa te se neće koristiti u druge svrhe.</w:t>
      </w:r>
    </w:p>
    <w:p w14:paraId="55F0B847" w14:textId="2ED262B7" w:rsidR="00A207EF" w:rsidRPr="001D33CD" w:rsidRDefault="00A207EF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 xml:space="preserve">Prijavom na </w:t>
      </w:r>
      <w:r w:rsidR="000D4D3F">
        <w:rPr>
          <w:rFonts w:ascii="Times New Roman" w:hAnsi="Times New Roman" w:cs="Times New Roman"/>
          <w:sz w:val="24"/>
        </w:rPr>
        <w:t>J</w:t>
      </w:r>
      <w:r w:rsidRPr="001D33CD">
        <w:rPr>
          <w:rFonts w:ascii="Times New Roman" w:hAnsi="Times New Roman" w:cs="Times New Roman"/>
          <w:sz w:val="24"/>
        </w:rPr>
        <w:t>avni poziv korisnik potvrđuje da je upoznat s obradom svojih osobnih podataka u navedene svrhe.</w:t>
      </w:r>
    </w:p>
    <w:p w14:paraId="0EDA6DE9" w14:textId="77777777" w:rsidR="00A207EF" w:rsidRPr="001D33CD" w:rsidRDefault="00A207EF" w:rsidP="007A018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41B58345" w14:textId="4B4CDA0A" w:rsidR="00A207EF" w:rsidRPr="001D33CD" w:rsidRDefault="00A207EF" w:rsidP="004F152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D33CD">
        <w:rPr>
          <w:rFonts w:ascii="Times New Roman" w:hAnsi="Times New Roman" w:cs="Times New Roman"/>
          <w:sz w:val="24"/>
        </w:rPr>
        <w:t>Podaci o korisnicima i dodijeljenim potporama mogu biti javno objavljeni radi poštivanja načela transparentnosti i propisa o državnim potporama.</w:t>
      </w:r>
    </w:p>
    <w:p w14:paraId="6B79CA3A" w14:textId="77777777" w:rsidR="00A207EF" w:rsidRPr="001D33CD" w:rsidRDefault="00A207EF" w:rsidP="007A018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14:paraId="79E27DCC" w14:textId="77777777" w:rsidR="00C77473" w:rsidRPr="001D33CD" w:rsidRDefault="00C77473" w:rsidP="000A05A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13C60A9" w14:textId="01101A9E" w:rsidR="004841D5" w:rsidRPr="001D33CD" w:rsidRDefault="004841D5" w:rsidP="004F1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CD">
        <w:rPr>
          <w:rFonts w:ascii="Times New Roman" w:hAnsi="Times New Roman" w:cs="Times New Roman"/>
          <w:b/>
          <w:sz w:val="24"/>
          <w:szCs w:val="24"/>
        </w:rPr>
        <w:t>VI</w:t>
      </w:r>
      <w:r w:rsidR="005147AF" w:rsidRPr="001D33CD">
        <w:rPr>
          <w:rFonts w:ascii="Times New Roman" w:hAnsi="Times New Roman" w:cs="Times New Roman"/>
          <w:b/>
          <w:sz w:val="24"/>
          <w:szCs w:val="24"/>
        </w:rPr>
        <w:t>I</w:t>
      </w:r>
      <w:r w:rsidRPr="001D33CD">
        <w:rPr>
          <w:rFonts w:ascii="Times New Roman" w:hAnsi="Times New Roman" w:cs="Times New Roman"/>
          <w:b/>
          <w:sz w:val="24"/>
          <w:szCs w:val="24"/>
        </w:rPr>
        <w:t>I. ZAVRŠNE ODREDBE</w:t>
      </w:r>
    </w:p>
    <w:p w14:paraId="6B8A4A48" w14:textId="77777777" w:rsidR="000A05A2" w:rsidRPr="001D33CD" w:rsidRDefault="000A05A2" w:rsidP="000A05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Članak 14.</w:t>
      </w:r>
    </w:p>
    <w:p w14:paraId="523B7CC4" w14:textId="77777777" w:rsidR="000A05A2" w:rsidRPr="001D33CD" w:rsidRDefault="000A05A2" w:rsidP="004F15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DD2A0" w14:textId="2834839D" w:rsidR="004841D5" w:rsidRPr="001D33CD" w:rsidRDefault="004841D5" w:rsidP="007A01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 xml:space="preserve">Ovaj Program stupa na snagu osmog dana od dana objave u </w:t>
      </w:r>
      <w:r w:rsidR="00256481" w:rsidRPr="001D33CD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Pr="001D33CD">
        <w:rPr>
          <w:rFonts w:ascii="Times New Roman" w:hAnsi="Times New Roman" w:cs="Times New Roman"/>
          <w:sz w:val="24"/>
          <w:szCs w:val="24"/>
        </w:rPr>
        <w:t>Grada Slatine.</w:t>
      </w:r>
      <w:r w:rsidRPr="001D33CD">
        <w:rPr>
          <w:rFonts w:ascii="Times New Roman" w:hAnsi="Times New Roman" w:cs="Times New Roman"/>
          <w:sz w:val="24"/>
          <w:szCs w:val="24"/>
        </w:rPr>
        <w:tab/>
      </w:r>
    </w:p>
    <w:p w14:paraId="6ACA3982" w14:textId="21860504" w:rsidR="009B0D03" w:rsidRPr="001D33CD" w:rsidRDefault="00A22C50" w:rsidP="007A01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3CD">
        <w:rPr>
          <w:rFonts w:ascii="Times New Roman" w:hAnsi="Times New Roman" w:cs="Times New Roman"/>
          <w:sz w:val="24"/>
          <w:szCs w:val="24"/>
        </w:rPr>
        <w:t>Program se donosi za razdoblje od jed</w:t>
      </w:r>
      <w:r w:rsidR="00AA676E" w:rsidRPr="001D33CD">
        <w:rPr>
          <w:rFonts w:ascii="Times New Roman" w:hAnsi="Times New Roman" w:cs="Times New Roman"/>
          <w:sz w:val="24"/>
          <w:szCs w:val="24"/>
        </w:rPr>
        <w:t>ne godine</w:t>
      </w:r>
      <w:r w:rsidR="000D4D3F">
        <w:rPr>
          <w:rFonts w:ascii="Times New Roman" w:hAnsi="Times New Roman" w:cs="Times New Roman"/>
          <w:sz w:val="24"/>
          <w:szCs w:val="24"/>
        </w:rPr>
        <w:t>,</w:t>
      </w:r>
      <w:r w:rsidR="00AA676E" w:rsidRPr="001D33CD">
        <w:rPr>
          <w:rFonts w:ascii="Times New Roman" w:hAnsi="Times New Roman" w:cs="Times New Roman"/>
          <w:sz w:val="24"/>
          <w:szCs w:val="24"/>
        </w:rPr>
        <w:t xml:space="preserve"> odnosno do isteka 202</w:t>
      </w:r>
      <w:r w:rsidR="00FE2FEE" w:rsidRPr="001D33CD">
        <w:rPr>
          <w:rFonts w:ascii="Times New Roman" w:hAnsi="Times New Roman" w:cs="Times New Roman"/>
          <w:sz w:val="24"/>
          <w:szCs w:val="24"/>
        </w:rPr>
        <w:t>6</w:t>
      </w:r>
      <w:r w:rsidRPr="001D33CD">
        <w:rPr>
          <w:rFonts w:ascii="Times New Roman" w:hAnsi="Times New Roman" w:cs="Times New Roman"/>
          <w:sz w:val="24"/>
          <w:szCs w:val="24"/>
        </w:rPr>
        <w:t>. godine.</w:t>
      </w:r>
    </w:p>
    <w:p w14:paraId="6B0D2EC7" w14:textId="77777777" w:rsidR="009B0D03" w:rsidRPr="001D33CD" w:rsidRDefault="009B0D03" w:rsidP="007A01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0D03" w:rsidRPr="001D3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9F8172" w16cex:dateUtc="2026-05-21T07:56:00Z"/>
  <w16cex:commentExtensible w16cex:durableId="647A0D9D" w16cex:dateUtc="2026-05-21T08:17:00Z"/>
  <w16cex:commentExtensible w16cex:durableId="73ED0805" w16cex:dateUtc="2026-05-21T06:25:00Z"/>
  <w16cex:commentExtensible w16cex:durableId="436EFA87" w16cex:dateUtc="2026-05-21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A86165" w16cid:durableId="0E9F8172"/>
  <w16cid:commentId w16cid:paraId="51CFCC94" w16cid:durableId="647A0D9D"/>
  <w16cid:commentId w16cid:paraId="7A68AA4B" w16cid:durableId="73ED0805"/>
  <w16cid:commentId w16cid:paraId="35E31BDB" w16cid:durableId="436EFA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737DE" w14:textId="77777777" w:rsidR="006C50C2" w:rsidRDefault="006C50C2" w:rsidP="0032638A">
      <w:pPr>
        <w:spacing w:after="0" w:line="240" w:lineRule="auto"/>
      </w:pPr>
      <w:r>
        <w:separator/>
      </w:r>
    </w:p>
  </w:endnote>
  <w:endnote w:type="continuationSeparator" w:id="0">
    <w:p w14:paraId="092443C4" w14:textId="77777777" w:rsidR="006C50C2" w:rsidRDefault="006C50C2" w:rsidP="0032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AFDD0" w14:textId="77777777" w:rsidR="000C0E06" w:rsidRDefault="000C0E0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99A02" w14:textId="77777777" w:rsidR="000C0E06" w:rsidRDefault="000C0E0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47D5D" w14:textId="77777777" w:rsidR="000C0E06" w:rsidRDefault="000C0E0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117BC" w14:textId="77777777" w:rsidR="006C50C2" w:rsidRDefault="006C50C2" w:rsidP="0032638A">
      <w:pPr>
        <w:spacing w:after="0" w:line="240" w:lineRule="auto"/>
      </w:pPr>
      <w:r>
        <w:separator/>
      </w:r>
    </w:p>
  </w:footnote>
  <w:footnote w:type="continuationSeparator" w:id="0">
    <w:p w14:paraId="6CF58FC5" w14:textId="77777777" w:rsidR="006C50C2" w:rsidRDefault="006C50C2" w:rsidP="0032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01553" w14:textId="197F0684" w:rsidR="000C0E06" w:rsidRDefault="000C0E0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87234" w14:textId="3929B75E" w:rsidR="000C0E06" w:rsidRDefault="000C0E06" w:rsidP="00764D4B">
    <w:pPr>
      <w:pStyle w:val="Zaglavlje"/>
    </w:pPr>
  </w:p>
  <w:p w14:paraId="56C43C09" w14:textId="77777777" w:rsidR="000C0E06" w:rsidRPr="00764D4B" w:rsidRDefault="000C0E06" w:rsidP="00764D4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DC4DE" w14:textId="2055DFFF" w:rsidR="000C0E06" w:rsidRDefault="000C0E0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7B13"/>
    <w:multiLevelType w:val="hybridMultilevel"/>
    <w:tmpl w:val="DB68B780"/>
    <w:lvl w:ilvl="0" w:tplc="7136A082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D56453B"/>
    <w:multiLevelType w:val="hybridMultilevel"/>
    <w:tmpl w:val="C1021912"/>
    <w:lvl w:ilvl="0" w:tplc="041A000F">
      <w:start w:val="1"/>
      <w:numFmt w:val="decimal"/>
      <w:lvlText w:val="%1."/>
      <w:lvlJc w:val="left"/>
      <w:pPr>
        <w:ind w:left="754" w:hanging="360"/>
      </w:pPr>
    </w:lvl>
    <w:lvl w:ilvl="1" w:tplc="041A0019" w:tentative="1">
      <w:start w:val="1"/>
      <w:numFmt w:val="lowerLetter"/>
      <w:lvlText w:val="%2."/>
      <w:lvlJc w:val="left"/>
      <w:pPr>
        <w:ind w:left="1474" w:hanging="360"/>
      </w:pPr>
    </w:lvl>
    <w:lvl w:ilvl="2" w:tplc="041A001B" w:tentative="1">
      <w:start w:val="1"/>
      <w:numFmt w:val="lowerRoman"/>
      <w:lvlText w:val="%3."/>
      <w:lvlJc w:val="right"/>
      <w:pPr>
        <w:ind w:left="2194" w:hanging="180"/>
      </w:pPr>
    </w:lvl>
    <w:lvl w:ilvl="3" w:tplc="041A000F" w:tentative="1">
      <w:start w:val="1"/>
      <w:numFmt w:val="decimal"/>
      <w:lvlText w:val="%4."/>
      <w:lvlJc w:val="left"/>
      <w:pPr>
        <w:ind w:left="2914" w:hanging="360"/>
      </w:pPr>
    </w:lvl>
    <w:lvl w:ilvl="4" w:tplc="041A0019" w:tentative="1">
      <w:start w:val="1"/>
      <w:numFmt w:val="lowerLetter"/>
      <w:lvlText w:val="%5."/>
      <w:lvlJc w:val="left"/>
      <w:pPr>
        <w:ind w:left="3634" w:hanging="360"/>
      </w:pPr>
    </w:lvl>
    <w:lvl w:ilvl="5" w:tplc="041A001B" w:tentative="1">
      <w:start w:val="1"/>
      <w:numFmt w:val="lowerRoman"/>
      <w:lvlText w:val="%6."/>
      <w:lvlJc w:val="right"/>
      <w:pPr>
        <w:ind w:left="4354" w:hanging="180"/>
      </w:pPr>
    </w:lvl>
    <w:lvl w:ilvl="6" w:tplc="041A000F" w:tentative="1">
      <w:start w:val="1"/>
      <w:numFmt w:val="decimal"/>
      <w:lvlText w:val="%7."/>
      <w:lvlJc w:val="left"/>
      <w:pPr>
        <w:ind w:left="5074" w:hanging="360"/>
      </w:pPr>
    </w:lvl>
    <w:lvl w:ilvl="7" w:tplc="041A0019" w:tentative="1">
      <w:start w:val="1"/>
      <w:numFmt w:val="lowerLetter"/>
      <w:lvlText w:val="%8."/>
      <w:lvlJc w:val="left"/>
      <w:pPr>
        <w:ind w:left="5794" w:hanging="360"/>
      </w:pPr>
    </w:lvl>
    <w:lvl w:ilvl="8" w:tplc="041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0B47CB3"/>
    <w:multiLevelType w:val="hybridMultilevel"/>
    <w:tmpl w:val="5CBE67C6"/>
    <w:lvl w:ilvl="0" w:tplc="1FE4F5DE">
      <w:start w:val="2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94" w:hanging="360"/>
      </w:pPr>
    </w:lvl>
    <w:lvl w:ilvl="2" w:tplc="041A001B" w:tentative="1">
      <w:start w:val="1"/>
      <w:numFmt w:val="lowerRoman"/>
      <w:lvlText w:val="%3."/>
      <w:lvlJc w:val="right"/>
      <w:pPr>
        <w:ind w:left="2914" w:hanging="180"/>
      </w:pPr>
    </w:lvl>
    <w:lvl w:ilvl="3" w:tplc="041A000F" w:tentative="1">
      <w:start w:val="1"/>
      <w:numFmt w:val="decimal"/>
      <w:lvlText w:val="%4."/>
      <w:lvlJc w:val="left"/>
      <w:pPr>
        <w:ind w:left="3634" w:hanging="360"/>
      </w:pPr>
    </w:lvl>
    <w:lvl w:ilvl="4" w:tplc="041A0019" w:tentative="1">
      <w:start w:val="1"/>
      <w:numFmt w:val="lowerLetter"/>
      <w:lvlText w:val="%5."/>
      <w:lvlJc w:val="left"/>
      <w:pPr>
        <w:ind w:left="4354" w:hanging="360"/>
      </w:pPr>
    </w:lvl>
    <w:lvl w:ilvl="5" w:tplc="041A001B" w:tentative="1">
      <w:start w:val="1"/>
      <w:numFmt w:val="lowerRoman"/>
      <w:lvlText w:val="%6."/>
      <w:lvlJc w:val="right"/>
      <w:pPr>
        <w:ind w:left="5074" w:hanging="180"/>
      </w:pPr>
    </w:lvl>
    <w:lvl w:ilvl="6" w:tplc="041A000F" w:tentative="1">
      <w:start w:val="1"/>
      <w:numFmt w:val="decimal"/>
      <w:lvlText w:val="%7."/>
      <w:lvlJc w:val="left"/>
      <w:pPr>
        <w:ind w:left="5794" w:hanging="360"/>
      </w:pPr>
    </w:lvl>
    <w:lvl w:ilvl="7" w:tplc="041A0019" w:tentative="1">
      <w:start w:val="1"/>
      <w:numFmt w:val="lowerLetter"/>
      <w:lvlText w:val="%8."/>
      <w:lvlJc w:val="left"/>
      <w:pPr>
        <w:ind w:left="6514" w:hanging="360"/>
      </w:pPr>
    </w:lvl>
    <w:lvl w:ilvl="8" w:tplc="041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 w15:restartNumberingAfterBreak="0">
    <w:nsid w:val="11965205"/>
    <w:multiLevelType w:val="hybridMultilevel"/>
    <w:tmpl w:val="67D6EDC6"/>
    <w:lvl w:ilvl="0" w:tplc="041A000F">
      <w:start w:val="1"/>
      <w:numFmt w:val="decimal"/>
      <w:lvlText w:val="%1."/>
      <w:lvlJc w:val="left"/>
      <w:pPr>
        <w:ind w:left="754" w:hanging="360"/>
      </w:pPr>
    </w:lvl>
    <w:lvl w:ilvl="1" w:tplc="041A0019" w:tentative="1">
      <w:start w:val="1"/>
      <w:numFmt w:val="lowerLetter"/>
      <w:lvlText w:val="%2."/>
      <w:lvlJc w:val="left"/>
      <w:pPr>
        <w:ind w:left="1474" w:hanging="360"/>
      </w:pPr>
    </w:lvl>
    <w:lvl w:ilvl="2" w:tplc="041A001B" w:tentative="1">
      <w:start w:val="1"/>
      <w:numFmt w:val="lowerRoman"/>
      <w:lvlText w:val="%3."/>
      <w:lvlJc w:val="right"/>
      <w:pPr>
        <w:ind w:left="2194" w:hanging="180"/>
      </w:pPr>
    </w:lvl>
    <w:lvl w:ilvl="3" w:tplc="041A000F" w:tentative="1">
      <w:start w:val="1"/>
      <w:numFmt w:val="decimal"/>
      <w:lvlText w:val="%4."/>
      <w:lvlJc w:val="left"/>
      <w:pPr>
        <w:ind w:left="2914" w:hanging="360"/>
      </w:pPr>
    </w:lvl>
    <w:lvl w:ilvl="4" w:tplc="041A0019" w:tentative="1">
      <w:start w:val="1"/>
      <w:numFmt w:val="lowerLetter"/>
      <w:lvlText w:val="%5."/>
      <w:lvlJc w:val="left"/>
      <w:pPr>
        <w:ind w:left="3634" w:hanging="360"/>
      </w:pPr>
    </w:lvl>
    <w:lvl w:ilvl="5" w:tplc="041A001B" w:tentative="1">
      <w:start w:val="1"/>
      <w:numFmt w:val="lowerRoman"/>
      <w:lvlText w:val="%6."/>
      <w:lvlJc w:val="right"/>
      <w:pPr>
        <w:ind w:left="4354" w:hanging="180"/>
      </w:pPr>
    </w:lvl>
    <w:lvl w:ilvl="6" w:tplc="041A000F" w:tentative="1">
      <w:start w:val="1"/>
      <w:numFmt w:val="decimal"/>
      <w:lvlText w:val="%7."/>
      <w:lvlJc w:val="left"/>
      <w:pPr>
        <w:ind w:left="5074" w:hanging="360"/>
      </w:pPr>
    </w:lvl>
    <w:lvl w:ilvl="7" w:tplc="041A0019" w:tentative="1">
      <w:start w:val="1"/>
      <w:numFmt w:val="lowerLetter"/>
      <w:lvlText w:val="%8."/>
      <w:lvlJc w:val="left"/>
      <w:pPr>
        <w:ind w:left="5794" w:hanging="360"/>
      </w:pPr>
    </w:lvl>
    <w:lvl w:ilvl="8" w:tplc="041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25A357A"/>
    <w:multiLevelType w:val="hybridMultilevel"/>
    <w:tmpl w:val="A9F0C5FE"/>
    <w:lvl w:ilvl="0" w:tplc="7136A082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97506D"/>
    <w:multiLevelType w:val="hybridMultilevel"/>
    <w:tmpl w:val="43961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62A9"/>
    <w:multiLevelType w:val="hybridMultilevel"/>
    <w:tmpl w:val="6F9876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E7827"/>
    <w:multiLevelType w:val="hybridMultilevel"/>
    <w:tmpl w:val="E2C0644E"/>
    <w:lvl w:ilvl="0" w:tplc="347A7A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A18D3"/>
    <w:multiLevelType w:val="hybridMultilevel"/>
    <w:tmpl w:val="23946D42"/>
    <w:lvl w:ilvl="0" w:tplc="7136A08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A805521"/>
    <w:multiLevelType w:val="hybridMultilevel"/>
    <w:tmpl w:val="2E528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0E26"/>
    <w:multiLevelType w:val="hybridMultilevel"/>
    <w:tmpl w:val="30849E20"/>
    <w:lvl w:ilvl="0" w:tplc="262CDE5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405ED"/>
    <w:multiLevelType w:val="hybridMultilevel"/>
    <w:tmpl w:val="1E7AB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756BC"/>
    <w:multiLevelType w:val="hybridMultilevel"/>
    <w:tmpl w:val="8E30407C"/>
    <w:lvl w:ilvl="0" w:tplc="404E5F10">
      <w:start w:val="2"/>
      <w:numFmt w:val="decimal"/>
      <w:lvlText w:val="%1."/>
      <w:lvlJc w:val="left"/>
      <w:pPr>
        <w:ind w:left="75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3691"/>
    <w:multiLevelType w:val="hybridMultilevel"/>
    <w:tmpl w:val="90E04AAC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6F412D0"/>
    <w:multiLevelType w:val="hybridMultilevel"/>
    <w:tmpl w:val="C21C5EB8"/>
    <w:lvl w:ilvl="0" w:tplc="7136A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00E58"/>
    <w:multiLevelType w:val="hybridMultilevel"/>
    <w:tmpl w:val="F69699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A8352E"/>
    <w:multiLevelType w:val="hybridMultilevel"/>
    <w:tmpl w:val="ED92B18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970DAD"/>
    <w:multiLevelType w:val="hybridMultilevel"/>
    <w:tmpl w:val="A52C392A"/>
    <w:lvl w:ilvl="0" w:tplc="614E66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EAE48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82400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AF2D0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F4EF8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7269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28E87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2693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E58C0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32C325CA"/>
    <w:multiLevelType w:val="hybridMultilevel"/>
    <w:tmpl w:val="CE2619D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56E0A"/>
    <w:multiLevelType w:val="hybridMultilevel"/>
    <w:tmpl w:val="90E04AAC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66B7817"/>
    <w:multiLevelType w:val="hybridMultilevel"/>
    <w:tmpl w:val="A15845F8"/>
    <w:lvl w:ilvl="0" w:tplc="041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B2FE1"/>
    <w:multiLevelType w:val="hybridMultilevel"/>
    <w:tmpl w:val="EEEC6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871D3"/>
    <w:multiLevelType w:val="hybridMultilevel"/>
    <w:tmpl w:val="E4B8EFB2"/>
    <w:lvl w:ilvl="0" w:tplc="262CDE5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17064"/>
    <w:multiLevelType w:val="hybridMultilevel"/>
    <w:tmpl w:val="D530272E"/>
    <w:lvl w:ilvl="0" w:tplc="041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4" w15:restartNumberingAfterBreak="0">
    <w:nsid w:val="4550475E"/>
    <w:multiLevelType w:val="hybridMultilevel"/>
    <w:tmpl w:val="6D363574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7ABF"/>
    <w:multiLevelType w:val="hybridMultilevel"/>
    <w:tmpl w:val="9CD4E8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75BE5"/>
    <w:multiLevelType w:val="hybridMultilevel"/>
    <w:tmpl w:val="1A84A2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900ED"/>
    <w:multiLevelType w:val="hybridMultilevel"/>
    <w:tmpl w:val="90E04AAC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3A23573"/>
    <w:multiLevelType w:val="hybridMultilevel"/>
    <w:tmpl w:val="42B45926"/>
    <w:lvl w:ilvl="0" w:tplc="7136A08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4AE6942"/>
    <w:multiLevelType w:val="hybridMultilevel"/>
    <w:tmpl w:val="A648CA86"/>
    <w:lvl w:ilvl="0" w:tplc="7136A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C3229"/>
    <w:multiLevelType w:val="hybridMultilevel"/>
    <w:tmpl w:val="12E2C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52DB6"/>
    <w:multiLevelType w:val="hybridMultilevel"/>
    <w:tmpl w:val="95623F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397665"/>
    <w:multiLevelType w:val="hybridMultilevel"/>
    <w:tmpl w:val="C4881EA4"/>
    <w:lvl w:ilvl="0" w:tplc="7136A08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73DB3"/>
    <w:multiLevelType w:val="hybridMultilevel"/>
    <w:tmpl w:val="5628AABE"/>
    <w:lvl w:ilvl="0" w:tplc="BE30C6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0C806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554D1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8D222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E5C9F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D9241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210D9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04EB2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74A89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4" w15:restartNumberingAfterBreak="0">
    <w:nsid w:val="5C1D0566"/>
    <w:multiLevelType w:val="hybridMultilevel"/>
    <w:tmpl w:val="95A44112"/>
    <w:lvl w:ilvl="0" w:tplc="347A7A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A3FE0"/>
    <w:multiLevelType w:val="hybridMultilevel"/>
    <w:tmpl w:val="53763D7A"/>
    <w:lvl w:ilvl="0" w:tplc="262CDE5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804DC"/>
    <w:multiLevelType w:val="hybridMultilevel"/>
    <w:tmpl w:val="4056AF16"/>
    <w:lvl w:ilvl="0" w:tplc="010C86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61F10"/>
    <w:multiLevelType w:val="hybridMultilevel"/>
    <w:tmpl w:val="90E04AAC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36A1A78"/>
    <w:multiLevelType w:val="hybridMultilevel"/>
    <w:tmpl w:val="301AB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835BE"/>
    <w:multiLevelType w:val="hybridMultilevel"/>
    <w:tmpl w:val="1004E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9464C"/>
    <w:multiLevelType w:val="hybridMultilevel"/>
    <w:tmpl w:val="6B0C4748"/>
    <w:lvl w:ilvl="0" w:tplc="1FE4F5DE">
      <w:start w:val="2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9048B"/>
    <w:multiLevelType w:val="hybridMultilevel"/>
    <w:tmpl w:val="E74E5AC4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240AE"/>
    <w:multiLevelType w:val="hybridMultilevel"/>
    <w:tmpl w:val="0F801C9E"/>
    <w:lvl w:ilvl="0" w:tplc="041A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3" w15:restartNumberingAfterBreak="0">
    <w:nsid w:val="79D663BF"/>
    <w:multiLevelType w:val="hybridMultilevel"/>
    <w:tmpl w:val="EB780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C7D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41F7F"/>
    <w:multiLevelType w:val="hybridMultilevel"/>
    <w:tmpl w:val="E6560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10F72"/>
    <w:multiLevelType w:val="hybridMultilevel"/>
    <w:tmpl w:val="76889D16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C45F2"/>
    <w:multiLevelType w:val="hybridMultilevel"/>
    <w:tmpl w:val="461886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231AD"/>
    <w:multiLevelType w:val="hybridMultilevel"/>
    <w:tmpl w:val="F2CE8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25E79"/>
    <w:multiLevelType w:val="hybridMultilevel"/>
    <w:tmpl w:val="90E04AAC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31"/>
  </w:num>
  <w:num w:numId="3">
    <w:abstractNumId w:val="19"/>
  </w:num>
  <w:num w:numId="4">
    <w:abstractNumId w:val="6"/>
  </w:num>
  <w:num w:numId="5">
    <w:abstractNumId w:val="26"/>
  </w:num>
  <w:num w:numId="6">
    <w:abstractNumId w:val="15"/>
  </w:num>
  <w:num w:numId="7">
    <w:abstractNumId w:val="3"/>
  </w:num>
  <w:num w:numId="8">
    <w:abstractNumId w:val="42"/>
  </w:num>
  <w:num w:numId="9">
    <w:abstractNumId w:val="46"/>
  </w:num>
  <w:num w:numId="10">
    <w:abstractNumId w:val="47"/>
  </w:num>
  <w:num w:numId="11">
    <w:abstractNumId w:val="1"/>
  </w:num>
  <w:num w:numId="12">
    <w:abstractNumId w:val="40"/>
  </w:num>
  <w:num w:numId="13">
    <w:abstractNumId w:val="30"/>
  </w:num>
  <w:num w:numId="14">
    <w:abstractNumId w:val="2"/>
  </w:num>
  <w:num w:numId="15">
    <w:abstractNumId w:val="12"/>
  </w:num>
  <w:num w:numId="16">
    <w:abstractNumId w:val="23"/>
  </w:num>
  <w:num w:numId="17">
    <w:abstractNumId w:val="38"/>
  </w:num>
  <w:num w:numId="18">
    <w:abstractNumId w:val="44"/>
  </w:num>
  <w:num w:numId="19">
    <w:abstractNumId w:val="21"/>
  </w:num>
  <w:num w:numId="20">
    <w:abstractNumId w:val="27"/>
  </w:num>
  <w:num w:numId="21">
    <w:abstractNumId w:val="48"/>
  </w:num>
  <w:num w:numId="22">
    <w:abstractNumId w:val="41"/>
  </w:num>
  <w:num w:numId="23">
    <w:abstractNumId w:val="37"/>
  </w:num>
  <w:num w:numId="24">
    <w:abstractNumId w:val="24"/>
  </w:num>
  <w:num w:numId="25">
    <w:abstractNumId w:val="45"/>
  </w:num>
  <w:num w:numId="26">
    <w:abstractNumId w:val="9"/>
  </w:num>
  <w:num w:numId="27">
    <w:abstractNumId w:val="28"/>
  </w:num>
  <w:num w:numId="28">
    <w:abstractNumId w:val="0"/>
  </w:num>
  <w:num w:numId="29">
    <w:abstractNumId w:val="4"/>
  </w:num>
  <w:num w:numId="30">
    <w:abstractNumId w:val="8"/>
  </w:num>
  <w:num w:numId="31">
    <w:abstractNumId w:val="43"/>
  </w:num>
  <w:num w:numId="32">
    <w:abstractNumId w:val="29"/>
  </w:num>
  <w:num w:numId="33">
    <w:abstractNumId w:val="32"/>
  </w:num>
  <w:num w:numId="34">
    <w:abstractNumId w:val="20"/>
  </w:num>
  <w:num w:numId="35">
    <w:abstractNumId w:val="14"/>
  </w:num>
  <w:num w:numId="36">
    <w:abstractNumId w:val="25"/>
  </w:num>
  <w:num w:numId="37">
    <w:abstractNumId w:val="36"/>
  </w:num>
  <w:num w:numId="38">
    <w:abstractNumId w:val="18"/>
  </w:num>
  <w:num w:numId="39">
    <w:abstractNumId w:val="16"/>
  </w:num>
  <w:num w:numId="40">
    <w:abstractNumId w:val="13"/>
  </w:num>
  <w:num w:numId="41">
    <w:abstractNumId w:val="33"/>
  </w:num>
  <w:num w:numId="42">
    <w:abstractNumId w:val="17"/>
  </w:num>
  <w:num w:numId="43">
    <w:abstractNumId w:val="39"/>
  </w:num>
  <w:num w:numId="44">
    <w:abstractNumId w:val="11"/>
  </w:num>
  <w:num w:numId="45">
    <w:abstractNumId w:val="10"/>
  </w:num>
  <w:num w:numId="46">
    <w:abstractNumId w:val="22"/>
  </w:num>
  <w:num w:numId="47">
    <w:abstractNumId w:val="35"/>
  </w:num>
  <w:num w:numId="48">
    <w:abstractNumId w:val="7"/>
  </w:num>
  <w:num w:numId="49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jela Maravić">
    <w15:presenceInfo w15:providerId="None" w15:userId="Danijela Marav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4C"/>
    <w:rsid w:val="00001DA6"/>
    <w:rsid w:val="000041D5"/>
    <w:rsid w:val="000225C6"/>
    <w:rsid w:val="00024C92"/>
    <w:rsid w:val="00030FDA"/>
    <w:rsid w:val="0003245F"/>
    <w:rsid w:val="000441DA"/>
    <w:rsid w:val="00081B2D"/>
    <w:rsid w:val="000849F8"/>
    <w:rsid w:val="00093184"/>
    <w:rsid w:val="000947A3"/>
    <w:rsid w:val="000971AE"/>
    <w:rsid w:val="000A05A2"/>
    <w:rsid w:val="000A436E"/>
    <w:rsid w:val="000B14D5"/>
    <w:rsid w:val="000B5E31"/>
    <w:rsid w:val="000C0E06"/>
    <w:rsid w:val="000D072A"/>
    <w:rsid w:val="000D0CC9"/>
    <w:rsid w:val="000D1158"/>
    <w:rsid w:val="000D2901"/>
    <w:rsid w:val="000D4D3F"/>
    <w:rsid w:val="000E7EE1"/>
    <w:rsid w:val="00103BAD"/>
    <w:rsid w:val="00105869"/>
    <w:rsid w:val="001172CA"/>
    <w:rsid w:val="00120CE9"/>
    <w:rsid w:val="0014446B"/>
    <w:rsid w:val="001471FA"/>
    <w:rsid w:val="00147CA7"/>
    <w:rsid w:val="0015010A"/>
    <w:rsid w:val="001A51F8"/>
    <w:rsid w:val="001B33E5"/>
    <w:rsid w:val="001C6515"/>
    <w:rsid w:val="001D04C2"/>
    <w:rsid w:val="001D1D3E"/>
    <w:rsid w:val="001D2514"/>
    <w:rsid w:val="001D33CD"/>
    <w:rsid w:val="001F3DC0"/>
    <w:rsid w:val="001F4E4D"/>
    <w:rsid w:val="001F6A9C"/>
    <w:rsid w:val="002001E0"/>
    <w:rsid w:val="00222639"/>
    <w:rsid w:val="00224625"/>
    <w:rsid w:val="00230A39"/>
    <w:rsid w:val="00234527"/>
    <w:rsid w:val="0024413D"/>
    <w:rsid w:val="00256481"/>
    <w:rsid w:val="002606E6"/>
    <w:rsid w:val="00261D46"/>
    <w:rsid w:val="00274850"/>
    <w:rsid w:val="00283623"/>
    <w:rsid w:val="00284EDD"/>
    <w:rsid w:val="0029110D"/>
    <w:rsid w:val="002938F9"/>
    <w:rsid w:val="002A6A02"/>
    <w:rsid w:val="002B28D3"/>
    <w:rsid w:val="002D2722"/>
    <w:rsid w:val="002D4C80"/>
    <w:rsid w:val="002E3995"/>
    <w:rsid w:val="002E3AC2"/>
    <w:rsid w:val="002F5C27"/>
    <w:rsid w:val="00303A55"/>
    <w:rsid w:val="00310911"/>
    <w:rsid w:val="00313715"/>
    <w:rsid w:val="003154B2"/>
    <w:rsid w:val="003260E4"/>
    <w:rsid w:val="0032638A"/>
    <w:rsid w:val="003463EE"/>
    <w:rsid w:val="00347E37"/>
    <w:rsid w:val="00351A33"/>
    <w:rsid w:val="00354C8A"/>
    <w:rsid w:val="00356242"/>
    <w:rsid w:val="00374AED"/>
    <w:rsid w:val="0037742A"/>
    <w:rsid w:val="00380A9F"/>
    <w:rsid w:val="0038478C"/>
    <w:rsid w:val="00386D45"/>
    <w:rsid w:val="00394932"/>
    <w:rsid w:val="00395F7C"/>
    <w:rsid w:val="003A14BE"/>
    <w:rsid w:val="003A4134"/>
    <w:rsid w:val="003A51B3"/>
    <w:rsid w:val="003B161B"/>
    <w:rsid w:val="003B3165"/>
    <w:rsid w:val="003B5E55"/>
    <w:rsid w:val="003C2D3E"/>
    <w:rsid w:val="003C3423"/>
    <w:rsid w:val="003C594B"/>
    <w:rsid w:val="003D3DD4"/>
    <w:rsid w:val="003D416E"/>
    <w:rsid w:val="003E261B"/>
    <w:rsid w:val="003E6E23"/>
    <w:rsid w:val="003F6272"/>
    <w:rsid w:val="00403953"/>
    <w:rsid w:val="00404B8F"/>
    <w:rsid w:val="00404C59"/>
    <w:rsid w:val="00406A40"/>
    <w:rsid w:val="00414768"/>
    <w:rsid w:val="00416B57"/>
    <w:rsid w:val="00425466"/>
    <w:rsid w:val="00443166"/>
    <w:rsid w:val="004611B0"/>
    <w:rsid w:val="00465ECD"/>
    <w:rsid w:val="00467C4F"/>
    <w:rsid w:val="004841D5"/>
    <w:rsid w:val="0048688E"/>
    <w:rsid w:val="00487B12"/>
    <w:rsid w:val="00490F2D"/>
    <w:rsid w:val="00491E0D"/>
    <w:rsid w:val="004921EC"/>
    <w:rsid w:val="004928B0"/>
    <w:rsid w:val="004D19BA"/>
    <w:rsid w:val="004D2641"/>
    <w:rsid w:val="004D50FE"/>
    <w:rsid w:val="004E140F"/>
    <w:rsid w:val="004F0535"/>
    <w:rsid w:val="004F152A"/>
    <w:rsid w:val="004F5C44"/>
    <w:rsid w:val="0051103C"/>
    <w:rsid w:val="00511770"/>
    <w:rsid w:val="00513CD5"/>
    <w:rsid w:val="005147AF"/>
    <w:rsid w:val="0051644C"/>
    <w:rsid w:val="00522CBD"/>
    <w:rsid w:val="00534A89"/>
    <w:rsid w:val="005353DB"/>
    <w:rsid w:val="00543279"/>
    <w:rsid w:val="00544F9F"/>
    <w:rsid w:val="00545B72"/>
    <w:rsid w:val="00547FED"/>
    <w:rsid w:val="0056193D"/>
    <w:rsid w:val="0056697A"/>
    <w:rsid w:val="0057501A"/>
    <w:rsid w:val="0058368D"/>
    <w:rsid w:val="00584219"/>
    <w:rsid w:val="005954C3"/>
    <w:rsid w:val="00597142"/>
    <w:rsid w:val="005B0893"/>
    <w:rsid w:val="005C584A"/>
    <w:rsid w:val="005E0A31"/>
    <w:rsid w:val="005E3EEB"/>
    <w:rsid w:val="005E78CB"/>
    <w:rsid w:val="005F504C"/>
    <w:rsid w:val="005F6F1F"/>
    <w:rsid w:val="00603571"/>
    <w:rsid w:val="00603996"/>
    <w:rsid w:val="006113BA"/>
    <w:rsid w:val="00615FE8"/>
    <w:rsid w:val="00620AFD"/>
    <w:rsid w:val="00625718"/>
    <w:rsid w:val="00632235"/>
    <w:rsid w:val="00634FF6"/>
    <w:rsid w:val="00635B01"/>
    <w:rsid w:val="00660CBB"/>
    <w:rsid w:val="006665F6"/>
    <w:rsid w:val="00666CB7"/>
    <w:rsid w:val="00667C09"/>
    <w:rsid w:val="00671D81"/>
    <w:rsid w:val="00671F0D"/>
    <w:rsid w:val="00672BAC"/>
    <w:rsid w:val="006766BE"/>
    <w:rsid w:val="006B300D"/>
    <w:rsid w:val="006B35C7"/>
    <w:rsid w:val="006B38D4"/>
    <w:rsid w:val="006B45B6"/>
    <w:rsid w:val="006B71DC"/>
    <w:rsid w:val="006C50C2"/>
    <w:rsid w:val="006D5671"/>
    <w:rsid w:val="006D7BDC"/>
    <w:rsid w:val="006E5156"/>
    <w:rsid w:val="006F7269"/>
    <w:rsid w:val="00707A54"/>
    <w:rsid w:val="00714529"/>
    <w:rsid w:val="00716A7F"/>
    <w:rsid w:val="00750179"/>
    <w:rsid w:val="00764D4B"/>
    <w:rsid w:val="00765343"/>
    <w:rsid w:val="00772E01"/>
    <w:rsid w:val="00774125"/>
    <w:rsid w:val="007828C0"/>
    <w:rsid w:val="00796267"/>
    <w:rsid w:val="00797D89"/>
    <w:rsid w:val="007A018B"/>
    <w:rsid w:val="007A760A"/>
    <w:rsid w:val="007B0153"/>
    <w:rsid w:val="007B0220"/>
    <w:rsid w:val="007D0A40"/>
    <w:rsid w:val="007D7905"/>
    <w:rsid w:val="007F40B1"/>
    <w:rsid w:val="0081093A"/>
    <w:rsid w:val="00816E79"/>
    <w:rsid w:val="00817790"/>
    <w:rsid w:val="0082780E"/>
    <w:rsid w:val="00847999"/>
    <w:rsid w:val="00874BDD"/>
    <w:rsid w:val="008A19CC"/>
    <w:rsid w:val="008A4553"/>
    <w:rsid w:val="008B22CC"/>
    <w:rsid w:val="008B548A"/>
    <w:rsid w:val="008B60D0"/>
    <w:rsid w:val="008C39CC"/>
    <w:rsid w:val="008C49D0"/>
    <w:rsid w:val="008C69D9"/>
    <w:rsid w:val="008D0BFF"/>
    <w:rsid w:val="008F4406"/>
    <w:rsid w:val="008F5E67"/>
    <w:rsid w:val="008F60CE"/>
    <w:rsid w:val="008F630F"/>
    <w:rsid w:val="00901CB8"/>
    <w:rsid w:val="009055AA"/>
    <w:rsid w:val="00906A4E"/>
    <w:rsid w:val="00914BDF"/>
    <w:rsid w:val="0092284C"/>
    <w:rsid w:val="00930663"/>
    <w:rsid w:val="009467EE"/>
    <w:rsid w:val="0096377D"/>
    <w:rsid w:val="009840BB"/>
    <w:rsid w:val="00984147"/>
    <w:rsid w:val="00986E12"/>
    <w:rsid w:val="00995C71"/>
    <w:rsid w:val="00997863"/>
    <w:rsid w:val="009B0D03"/>
    <w:rsid w:val="009B3158"/>
    <w:rsid w:val="009B6C58"/>
    <w:rsid w:val="009D347B"/>
    <w:rsid w:val="009D5996"/>
    <w:rsid w:val="009E2180"/>
    <w:rsid w:val="009F12E8"/>
    <w:rsid w:val="009F67C0"/>
    <w:rsid w:val="00A0195C"/>
    <w:rsid w:val="00A207EF"/>
    <w:rsid w:val="00A22C50"/>
    <w:rsid w:val="00A2660A"/>
    <w:rsid w:val="00A27104"/>
    <w:rsid w:val="00A32CEE"/>
    <w:rsid w:val="00A36187"/>
    <w:rsid w:val="00A53B7C"/>
    <w:rsid w:val="00A7668F"/>
    <w:rsid w:val="00A85C2E"/>
    <w:rsid w:val="00A926DB"/>
    <w:rsid w:val="00A969F2"/>
    <w:rsid w:val="00AA676E"/>
    <w:rsid w:val="00AB2F60"/>
    <w:rsid w:val="00AB5C88"/>
    <w:rsid w:val="00AC14D4"/>
    <w:rsid w:val="00AC399A"/>
    <w:rsid w:val="00AC7AE5"/>
    <w:rsid w:val="00AE42AA"/>
    <w:rsid w:val="00AE4C07"/>
    <w:rsid w:val="00B0265A"/>
    <w:rsid w:val="00B055E8"/>
    <w:rsid w:val="00B11E2F"/>
    <w:rsid w:val="00B144DF"/>
    <w:rsid w:val="00B2271B"/>
    <w:rsid w:val="00B248C8"/>
    <w:rsid w:val="00B43E5E"/>
    <w:rsid w:val="00B47D6E"/>
    <w:rsid w:val="00B60165"/>
    <w:rsid w:val="00B6035E"/>
    <w:rsid w:val="00B62925"/>
    <w:rsid w:val="00B63821"/>
    <w:rsid w:val="00B768B7"/>
    <w:rsid w:val="00B80E23"/>
    <w:rsid w:val="00B824EC"/>
    <w:rsid w:val="00B837C1"/>
    <w:rsid w:val="00B845A5"/>
    <w:rsid w:val="00B866DF"/>
    <w:rsid w:val="00BB2853"/>
    <w:rsid w:val="00BC4EE7"/>
    <w:rsid w:val="00BF287F"/>
    <w:rsid w:val="00C011AD"/>
    <w:rsid w:val="00C144C1"/>
    <w:rsid w:val="00C16B84"/>
    <w:rsid w:val="00C25D6F"/>
    <w:rsid w:val="00C34B5C"/>
    <w:rsid w:val="00C53D6C"/>
    <w:rsid w:val="00C61C3F"/>
    <w:rsid w:val="00C716B8"/>
    <w:rsid w:val="00C77473"/>
    <w:rsid w:val="00C831AB"/>
    <w:rsid w:val="00C92F1A"/>
    <w:rsid w:val="00C946BF"/>
    <w:rsid w:val="00C967D2"/>
    <w:rsid w:val="00CA2C82"/>
    <w:rsid w:val="00CA5639"/>
    <w:rsid w:val="00CD2CB5"/>
    <w:rsid w:val="00CD3CB3"/>
    <w:rsid w:val="00CF6D4B"/>
    <w:rsid w:val="00CF7C7F"/>
    <w:rsid w:val="00CF7E61"/>
    <w:rsid w:val="00D00385"/>
    <w:rsid w:val="00D05FE1"/>
    <w:rsid w:val="00D10858"/>
    <w:rsid w:val="00D1351F"/>
    <w:rsid w:val="00D33272"/>
    <w:rsid w:val="00D341A6"/>
    <w:rsid w:val="00D45343"/>
    <w:rsid w:val="00D50B25"/>
    <w:rsid w:val="00D61D8E"/>
    <w:rsid w:val="00D647E2"/>
    <w:rsid w:val="00D64D97"/>
    <w:rsid w:val="00D72274"/>
    <w:rsid w:val="00D7351B"/>
    <w:rsid w:val="00D8227A"/>
    <w:rsid w:val="00D87A29"/>
    <w:rsid w:val="00DB144C"/>
    <w:rsid w:val="00DB65F5"/>
    <w:rsid w:val="00DC2F33"/>
    <w:rsid w:val="00DC6630"/>
    <w:rsid w:val="00DD6552"/>
    <w:rsid w:val="00DE0C7B"/>
    <w:rsid w:val="00E00B34"/>
    <w:rsid w:val="00E26360"/>
    <w:rsid w:val="00E275E4"/>
    <w:rsid w:val="00E32081"/>
    <w:rsid w:val="00E3299C"/>
    <w:rsid w:val="00E53DD8"/>
    <w:rsid w:val="00E80271"/>
    <w:rsid w:val="00E82967"/>
    <w:rsid w:val="00E86943"/>
    <w:rsid w:val="00E9334E"/>
    <w:rsid w:val="00E9480E"/>
    <w:rsid w:val="00E969FE"/>
    <w:rsid w:val="00EA352B"/>
    <w:rsid w:val="00EC06CC"/>
    <w:rsid w:val="00EC1842"/>
    <w:rsid w:val="00EC4E87"/>
    <w:rsid w:val="00ED6C1C"/>
    <w:rsid w:val="00EE3E59"/>
    <w:rsid w:val="00EF2925"/>
    <w:rsid w:val="00EF30E7"/>
    <w:rsid w:val="00EF489A"/>
    <w:rsid w:val="00F04B4B"/>
    <w:rsid w:val="00F06863"/>
    <w:rsid w:val="00F14571"/>
    <w:rsid w:val="00F160EC"/>
    <w:rsid w:val="00F2304F"/>
    <w:rsid w:val="00F27DAA"/>
    <w:rsid w:val="00F30434"/>
    <w:rsid w:val="00F3770E"/>
    <w:rsid w:val="00F37CBB"/>
    <w:rsid w:val="00F44CEC"/>
    <w:rsid w:val="00F453DF"/>
    <w:rsid w:val="00F642DF"/>
    <w:rsid w:val="00F72C6D"/>
    <w:rsid w:val="00F76056"/>
    <w:rsid w:val="00F77348"/>
    <w:rsid w:val="00F94B3F"/>
    <w:rsid w:val="00F95E4F"/>
    <w:rsid w:val="00FA56CF"/>
    <w:rsid w:val="00FC1808"/>
    <w:rsid w:val="00FD47CB"/>
    <w:rsid w:val="00FD6DBC"/>
    <w:rsid w:val="00FE2C1A"/>
    <w:rsid w:val="00FE2FEE"/>
    <w:rsid w:val="00FE5658"/>
    <w:rsid w:val="00FF153F"/>
    <w:rsid w:val="00FF3B20"/>
    <w:rsid w:val="00FF3E56"/>
    <w:rsid w:val="00FF56A2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1C2F2"/>
  <w15:docId w15:val="{1D384CFD-7415-459F-8AED-CEE0C019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0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48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B54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B54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B548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B548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B548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48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9B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26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38A"/>
  </w:style>
  <w:style w:type="paragraph" w:styleId="Podnoje">
    <w:name w:val="footer"/>
    <w:basedOn w:val="Normal"/>
    <w:link w:val="PodnojeChar"/>
    <w:uiPriority w:val="99"/>
    <w:unhideWhenUsed/>
    <w:rsid w:val="00326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38A"/>
  </w:style>
  <w:style w:type="table" w:customStyle="1" w:styleId="TableNormal">
    <w:name w:val="Table Normal"/>
    <w:uiPriority w:val="2"/>
    <w:semiHidden/>
    <w:unhideWhenUsed/>
    <w:qFormat/>
    <w:rsid w:val="00764D4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764D4B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64D4B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64D4B"/>
    <w:pPr>
      <w:widowControl w:val="0"/>
      <w:spacing w:after="0" w:line="240" w:lineRule="auto"/>
    </w:pPr>
    <w:rPr>
      <w:lang w:val="en-US"/>
    </w:rPr>
  </w:style>
  <w:style w:type="character" w:styleId="Naglaeno">
    <w:name w:val="Strong"/>
    <w:basedOn w:val="Zadanifontodlomka"/>
    <w:uiPriority w:val="22"/>
    <w:qFormat/>
    <w:rsid w:val="003A51B3"/>
    <w:rPr>
      <w:b/>
      <w:bCs/>
    </w:rPr>
  </w:style>
  <w:style w:type="paragraph" w:styleId="Revizija">
    <w:name w:val="Revision"/>
    <w:hidden/>
    <w:uiPriority w:val="99"/>
    <w:semiHidden/>
    <w:rsid w:val="00611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94B0-91AF-42F2-9990-768833BE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Culej</dc:creator>
  <cp:keywords/>
  <dc:description/>
  <cp:lastModifiedBy>Marin Kokorić</cp:lastModifiedBy>
  <cp:revision>3</cp:revision>
  <cp:lastPrinted>2026-05-21T07:27:00Z</cp:lastPrinted>
  <dcterms:created xsi:type="dcterms:W3CDTF">2026-05-22T11:53:00Z</dcterms:created>
  <dcterms:modified xsi:type="dcterms:W3CDTF">2026-05-22T11:55:00Z</dcterms:modified>
</cp:coreProperties>
</file>